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C0A73D" w14:textId="77777777" w:rsidR="00F81932" w:rsidRPr="000838A2" w:rsidRDefault="00DD62AE" w:rsidP="00F81932">
      <w:pPr>
        <w:pStyle w:val="BodyText"/>
      </w:pPr>
      <w:bookmarkStart w:id="0" w:name="_Hlk498091889"/>
      <w:r>
        <w:rPr>
          <w:noProof/>
          <w:lang w:eastAsia="da-DK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15A64B2A" wp14:editId="279E50EB">
                <wp:simplePos x="0" y="0"/>
                <wp:positionH relativeFrom="column">
                  <wp:posOffset>4580890</wp:posOffset>
                </wp:positionH>
                <wp:positionV relativeFrom="paragraph">
                  <wp:posOffset>93318</wp:posOffset>
                </wp:positionV>
                <wp:extent cx="1725295" cy="2345055"/>
                <wp:effectExtent l="0" t="0" r="8255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5295" cy="2345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9AE5A6" w14:textId="77777777" w:rsidR="00F76426" w:rsidRDefault="00F76426"/>
                          <w:tbl>
                            <w:tblPr>
                              <w:tblW w:w="0" w:type="auto"/>
                              <w:tblBorders>
                                <w:top w:val="nil"/>
                                <w:left w:val="nil"/>
                                <w:bottom w:val="nil"/>
                                <w:right w:val="nil"/>
                                <w:insideH w:val="nil"/>
                                <w:insideV w:val="nil"/>
                              </w:tblBorders>
                              <w:tblLook w:val="0600" w:firstRow="0" w:lastRow="0" w:firstColumn="0" w:lastColumn="0" w:noHBand="1" w:noVBand="1"/>
                            </w:tblPr>
                            <w:tblGrid>
                              <w:gridCol w:w="2430"/>
                            </w:tblGrid>
                            <w:tr w:rsidR="00F76426" w:rsidRPr="000838A2" w14:paraId="7CDC0743" w14:textId="77777777" w:rsidTr="00F1136A">
                              <w:trPr>
                                <w:trHeight w:val="510"/>
                              </w:trPr>
                              <w:tc>
                                <w:tcPr>
                                  <w:tcW w:w="0" w:type="auto"/>
                                </w:tcPr>
                                <w:p w14:paraId="2B68E201" w14:textId="77777777" w:rsidR="00F76426" w:rsidRPr="00A11BB1" w:rsidRDefault="00F76426" w:rsidP="00A26146">
                                  <w:pPr>
                                    <w:pStyle w:val="BodyText"/>
                                    <w:spacing w:after="0" w:line="240" w:lineRule="auto"/>
                                    <w:rPr>
                                      <w:b/>
                                      <w:color w:val="4D7692" w:themeColor="accent6" w:themeShade="80"/>
                                      <w:sz w:val="16"/>
                                      <w:szCs w:val="16"/>
                                    </w:rPr>
                                  </w:pPr>
                                  <w:r w:rsidRPr="00A11BB1">
                                    <w:rPr>
                                      <w:b/>
                                      <w:color w:val="4D7692" w:themeColor="accent6" w:themeShade="80"/>
                                      <w:sz w:val="16"/>
                                      <w:szCs w:val="16"/>
                                    </w:rPr>
                                    <w:t>Version</w:t>
                                  </w:r>
                                </w:p>
                                <w:p w14:paraId="71B30BE3" w14:textId="71CA972E" w:rsidR="00F76426" w:rsidRPr="00A11BB1" w:rsidRDefault="00317508" w:rsidP="00A26146">
                                  <w:pPr>
                                    <w:pStyle w:val="BodyText"/>
                                    <w:spacing w:after="0" w:line="240" w:lineRule="auto"/>
                                    <w:rPr>
                                      <w:color w:val="4D7692" w:themeColor="accent6" w:themeShade="8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color w:val="4D7692" w:themeColor="accent6" w:themeShade="80"/>
                                      <w:sz w:val="16"/>
                                      <w:szCs w:val="16"/>
                                    </w:rPr>
                                    <w:t>2.0</w:t>
                                  </w:r>
                                </w:p>
                              </w:tc>
                            </w:tr>
                            <w:tr w:rsidR="00F76426" w:rsidRPr="000838A2" w14:paraId="3FE0396F" w14:textId="77777777" w:rsidTr="00F1136A">
                              <w:trPr>
                                <w:trHeight w:val="510"/>
                              </w:trPr>
                              <w:tc>
                                <w:tcPr>
                                  <w:tcW w:w="0" w:type="auto"/>
                                </w:tcPr>
                                <w:p w14:paraId="200F82AA" w14:textId="77777777" w:rsidR="00F76426" w:rsidRPr="00F1136A" w:rsidRDefault="00F76426" w:rsidP="00F1136A">
                                  <w:pPr>
                                    <w:pStyle w:val="BodyText"/>
                                    <w:spacing w:after="0" w:line="240" w:lineRule="auto"/>
                                    <w:rPr>
                                      <w:b/>
                                      <w:color w:val="4D7692" w:themeColor="accent6" w:themeShade="8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4D7692" w:themeColor="accent6" w:themeShade="80"/>
                                      <w:sz w:val="16"/>
                                      <w:szCs w:val="16"/>
                                    </w:rPr>
                                    <w:t>S</w:t>
                                  </w:r>
                                  <w:r w:rsidRPr="00F1136A">
                                    <w:rPr>
                                      <w:b/>
                                      <w:color w:val="4D7692" w:themeColor="accent6" w:themeShade="80"/>
                                      <w:sz w:val="16"/>
                                      <w:szCs w:val="16"/>
                                    </w:rPr>
                                    <w:t>tatus</w:t>
                                  </w:r>
                                </w:p>
                                <w:p w14:paraId="0E1467D6" w14:textId="1F3CF28F" w:rsidR="00F76426" w:rsidRPr="00A11BB1" w:rsidRDefault="00D12468" w:rsidP="008F10B0">
                                  <w:pPr>
                                    <w:pStyle w:val="BodyText"/>
                                    <w:spacing w:after="0" w:line="240" w:lineRule="auto"/>
                                    <w:rPr>
                                      <w:color w:val="4D7692" w:themeColor="accent6" w:themeShade="80"/>
                                      <w:sz w:val="16"/>
                                      <w:szCs w:val="16"/>
                                    </w:rPr>
                                  </w:pPr>
                                  <w:sdt>
                                    <w:sdtPr>
                                      <w:rPr>
                                        <w:color w:val="4D7692" w:themeColor="accent6" w:themeShade="80"/>
                                        <w:sz w:val="16"/>
                                        <w:szCs w:val="16"/>
                                      </w:rPr>
                                      <w:alias w:val="Status"/>
                                      <w:id w:val="2106683409"/>
                        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                        <w:text/>
                                    </w:sdtPr>
                                    <w:sdtEndPr/>
                                    <w:sdtContent>
                                      <w:del w:id="1" w:author="Felix Dryselius" w:date="2024-11-26T16:01:00Z" w16du:dateUtc="2024-11-26T15:01:00Z">
                                        <w:r w:rsidR="00DF4BBE" w:rsidDel="003926A3">
                                          <w:rPr>
                                            <w:color w:val="4D7692" w:themeColor="accent6" w:themeShade="80"/>
                                            <w:sz w:val="16"/>
                                            <w:szCs w:val="16"/>
                                          </w:rPr>
                                          <w:delText>Indleveret til KOMBIT</w:delText>
                                        </w:r>
                                      </w:del>
                                      <w:ins w:id="2" w:author="Felix Dryselius" w:date="2024-11-26T16:01:00Z" w16du:dateUtc="2024-11-26T15:01:00Z">
                                        <w:r w:rsidR="003926A3">
                                          <w:rPr>
                                            <w:color w:val="4D7692" w:themeColor="accent6" w:themeShade="80"/>
                                            <w:sz w:val="16"/>
                                            <w:szCs w:val="16"/>
                                          </w:rPr>
                                          <w:t>Under udarbejdelse</w:t>
                                        </w:r>
                                      </w:ins>
                                    </w:sdtContent>
                                  </w:sdt>
                                </w:p>
                              </w:tc>
                            </w:tr>
                            <w:tr w:rsidR="00F76426" w:rsidRPr="000838A2" w14:paraId="2F0C75A3" w14:textId="77777777" w:rsidTr="00F1136A">
                              <w:trPr>
                                <w:trHeight w:val="510"/>
                              </w:trPr>
                              <w:tc>
                                <w:tcPr>
                                  <w:tcW w:w="0" w:type="auto"/>
                                </w:tcPr>
                                <w:p w14:paraId="1808361C" w14:textId="77777777" w:rsidR="00F76426" w:rsidRPr="00A26146" w:rsidRDefault="00F76426" w:rsidP="00F1136A">
                                  <w:pPr>
                                    <w:pStyle w:val="BodyText"/>
                                    <w:spacing w:after="0" w:line="240" w:lineRule="auto"/>
                                    <w:rPr>
                                      <w:b/>
                                      <w:color w:val="4D7692" w:themeColor="accent6" w:themeShade="80"/>
                                      <w:sz w:val="16"/>
                                      <w:szCs w:val="16"/>
                                    </w:rPr>
                                  </w:pPr>
                                  <w:r w:rsidRPr="00A11BB1">
                                    <w:rPr>
                                      <w:b/>
                                      <w:color w:val="4D7692" w:themeColor="accent6" w:themeShade="80"/>
                                      <w:sz w:val="16"/>
                                      <w:szCs w:val="16"/>
                                    </w:rPr>
                                    <w:t>Godkender</w:t>
                                  </w:r>
                                </w:p>
                                <w:p w14:paraId="0E10A166" w14:textId="5DA36D39" w:rsidR="00F76426" w:rsidRPr="00A11BB1" w:rsidRDefault="00F76426" w:rsidP="00851647">
                                  <w:pPr>
                                    <w:pStyle w:val="BodyText"/>
                                    <w:spacing w:after="60" w:line="240" w:lineRule="auto"/>
                                    <w:rPr>
                                      <w:color w:val="4D7692" w:themeColor="accent6" w:themeShade="80"/>
                                      <w:sz w:val="16"/>
                                      <w:szCs w:val="16"/>
                                    </w:rPr>
                                  </w:pPr>
                                  <w:r w:rsidRPr="006B09CE">
                                    <w:rPr>
                                      <w:color w:val="4D7692" w:themeColor="accent6" w:themeShade="80"/>
                                      <w:sz w:val="16"/>
                                      <w:szCs w:val="16"/>
                                    </w:rPr>
                                    <w:t>Dan</w:t>
                                  </w:r>
                                  <w:r>
                                    <w:rPr>
                                      <w:color w:val="4D7692" w:themeColor="accent6" w:themeShade="80"/>
                                      <w:sz w:val="16"/>
                                      <w:szCs w:val="16"/>
                                    </w:rPr>
                                    <w:t xml:space="preserve"> Gjedsted-Jensen</w:t>
                                  </w:r>
                                </w:p>
                              </w:tc>
                            </w:tr>
                            <w:tr w:rsidR="00F76426" w:rsidRPr="00D12468" w14:paraId="5FF590B6" w14:textId="77777777" w:rsidTr="00F1136A">
                              <w:trPr>
                                <w:trHeight w:val="510"/>
                              </w:trPr>
                              <w:tc>
                                <w:tcPr>
                                  <w:tcW w:w="0" w:type="auto"/>
                                </w:tcPr>
                                <w:p w14:paraId="0C09AECE" w14:textId="6F7B82D8" w:rsidR="00F76426" w:rsidRDefault="00F76426" w:rsidP="00F1136A">
                                  <w:pPr>
                                    <w:pStyle w:val="BodyText"/>
                                    <w:spacing w:after="0" w:line="240" w:lineRule="auto"/>
                                    <w:rPr>
                                      <w:b/>
                                      <w:color w:val="4D7692" w:themeColor="accent6" w:themeShade="80"/>
                                      <w:sz w:val="16"/>
                                      <w:szCs w:val="16"/>
                                    </w:rPr>
                                  </w:pPr>
                                  <w:r w:rsidRPr="00A11BB1">
                                    <w:rPr>
                                      <w:b/>
                                      <w:color w:val="4D7692" w:themeColor="accent6" w:themeShade="80"/>
                                      <w:sz w:val="16"/>
                                      <w:szCs w:val="16"/>
                                    </w:rPr>
                                    <w:t>Forfatter</w:t>
                                  </w:r>
                                </w:p>
                                <w:p w14:paraId="70578077" w14:textId="2CADFA2D" w:rsidR="00F76426" w:rsidRPr="00A11BB1" w:rsidRDefault="00F76426" w:rsidP="00F1136A">
                                  <w:pPr>
                                    <w:pStyle w:val="BodyText"/>
                                    <w:spacing w:after="0" w:line="240" w:lineRule="auto"/>
                                    <w:rPr>
                                      <w:color w:val="4D7692" w:themeColor="accent6" w:themeShade="8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color w:val="4D7692" w:themeColor="accent6" w:themeShade="80"/>
                                      <w:sz w:val="16"/>
                                      <w:szCs w:val="16"/>
                                    </w:rPr>
                                    <w:t>Adam Honoré</w:t>
                                  </w:r>
                                </w:p>
                                <w:p w14:paraId="4259D134" w14:textId="1B78AAB9" w:rsidR="00F76426" w:rsidRDefault="00D12468" w:rsidP="00F1136A">
                                  <w:pPr>
                                    <w:pStyle w:val="BodyText"/>
                                    <w:spacing w:after="0" w:line="240" w:lineRule="auto"/>
                                    <w:rPr>
                                      <w:color w:val="4D7692" w:themeColor="accent6" w:themeShade="80"/>
                                      <w:sz w:val="16"/>
                                      <w:szCs w:val="16"/>
                                    </w:rPr>
                                  </w:pPr>
                                  <w:sdt>
                                    <w:sdtPr>
                                      <w:rPr>
                                        <w:color w:val="4D7692" w:themeColor="accent6" w:themeShade="80"/>
                                        <w:sz w:val="16"/>
                                        <w:szCs w:val="16"/>
                                      </w:rPr>
                                      <w:alias w:val="Author"/>
                                      <w:tag w:val=""/>
                                      <w:id w:val="-2043588348"/>
    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    <w:text/>
                                    </w:sdtPr>
                                    <w:sdtEndPr/>
                                    <w:sdtContent>
                                      <w:r w:rsidR="00F76426" w:rsidRPr="00D4051E">
                                        <w:rPr>
                                          <w:color w:val="4D7692" w:themeColor="accent6" w:themeShade="80"/>
                                          <w:sz w:val="16"/>
                                          <w:szCs w:val="16"/>
                                        </w:rPr>
                                        <w:t>Anders Rasmussen</w:t>
                                      </w:r>
                                    </w:sdtContent>
                                  </w:sdt>
                                </w:p>
                                <w:p w14:paraId="7F3A2FA7" w14:textId="3A6105E4" w:rsidR="00F76426" w:rsidRPr="00DF4BBE" w:rsidRDefault="00F76426" w:rsidP="00F1136A">
                                  <w:pPr>
                                    <w:pStyle w:val="BodyText"/>
                                    <w:spacing w:after="0" w:line="240" w:lineRule="auto"/>
                                    <w:rPr>
                                      <w:color w:val="4D7692" w:themeColor="accent6" w:themeShade="80"/>
                                      <w:sz w:val="16"/>
                                      <w:szCs w:val="16"/>
                                      <w:lang w:val="en-US"/>
                                    </w:rPr>
                                  </w:pPr>
                                  <w:r w:rsidRPr="00DF4BBE">
                                    <w:rPr>
                                      <w:color w:val="4D7692" w:themeColor="accent6" w:themeShade="80"/>
                                      <w:sz w:val="16"/>
                                      <w:szCs w:val="16"/>
                                      <w:lang w:val="en-US"/>
                                    </w:rPr>
                                    <w:t>Kenneth Gerald Ronge</w:t>
                                  </w:r>
                                </w:p>
                                <w:p w14:paraId="4FCC6605" w14:textId="6EFE0F92" w:rsidR="00F76426" w:rsidRPr="00DF4BBE" w:rsidRDefault="00F76426" w:rsidP="00F1136A">
                                  <w:pPr>
                                    <w:pStyle w:val="BodyText"/>
                                    <w:spacing w:after="0" w:line="240" w:lineRule="auto"/>
                                    <w:rPr>
                                      <w:color w:val="4D7692" w:themeColor="accent6" w:themeShade="80"/>
                                      <w:sz w:val="16"/>
                                      <w:szCs w:val="16"/>
                                      <w:lang w:val="en-US"/>
                                    </w:rPr>
                                  </w:pPr>
                                  <w:r w:rsidRPr="00DF4BBE">
                                    <w:rPr>
                                      <w:color w:val="4D7692" w:themeColor="accent6" w:themeShade="80"/>
                                      <w:sz w:val="16"/>
                                      <w:szCs w:val="16"/>
                                      <w:lang w:val="en-US"/>
                                    </w:rPr>
                                    <w:t>Niels Skovgaard</w:t>
                                  </w:r>
                                </w:p>
                                <w:p w14:paraId="6A83DE57" w14:textId="6A842BC1" w:rsidR="00F76426" w:rsidRPr="00FD2433" w:rsidRDefault="00F76426" w:rsidP="00F1136A">
                                  <w:pPr>
                                    <w:pStyle w:val="BodyText"/>
                                    <w:spacing w:after="0" w:line="240" w:lineRule="auto"/>
                                    <w:rPr>
                                      <w:color w:val="4D7692" w:themeColor="accent6" w:themeShade="80"/>
                                      <w:sz w:val="16"/>
                                      <w:szCs w:val="16"/>
                                      <w:lang w:val="en-US"/>
                                    </w:rPr>
                                  </w:pPr>
                                  <w:r w:rsidRPr="00FD2433">
                                    <w:rPr>
                                      <w:color w:val="4D7692" w:themeColor="accent6" w:themeShade="80"/>
                                      <w:sz w:val="16"/>
                                      <w:szCs w:val="16"/>
                                      <w:lang w:val="en-US"/>
                                    </w:rPr>
                                    <w:t>Thomas Hald</w:t>
                                  </w:r>
                                </w:p>
                              </w:tc>
                            </w:tr>
                          </w:tbl>
                          <w:p w14:paraId="6ABD7F8A" w14:textId="77777777" w:rsidR="00F76426" w:rsidRPr="00FD2433" w:rsidRDefault="00F76426" w:rsidP="00851647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A64B2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60.7pt;margin-top:7.35pt;width:135.85pt;height:184.6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" stroked="f">
                <v:textbox>
                  <w:txbxContent>
                    <w:p w14:paraId="229AE5A6" w14:textId="77777777" w:rsidR="00F76426" w:rsidRDefault="00F76426"/>
                    <w:tbl>
                      <w:tblPr>
                        <w:tblW w:w="0" w:type="auto"/>
                        <w:tblBorders>
                          <w:top w:val="nil"/>
                          <w:left w:val="nil"/>
                          <w:bottom w:val="nil"/>
                          <w:right w:val="nil"/>
                          <w:insideH w:val="nil"/>
                          <w:insideV w:val="nil"/>
                        </w:tblBorders>
                        <w:tblLook w:val="0600" w:firstRow="0" w:lastRow="0" w:firstColumn="0" w:lastColumn="0" w:noHBand="1" w:noVBand="1"/>
                      </w:tblPr>
                      <w:tblGrid>
                        <w:gridCol w:w="2430"/>
                      </w:tblGrid>
                      <w:tr w:rsidR="00F76426" w:rsidRPr="000838A2" w14:paraId="7CDC0743" w14:textId="77777777" w:rsidTr="00F1136A">
                        <w:trPr>
                          <w:trHeight w:val="510"/>
                        </w:trPr>
                        <w:tc>
                          <w:tcPr>
                            <w:tcW w:w="0" w:type="auto"/>
                          </w:tcPr>
                          <w:p w14:paraId="2B68E201" w14:textId="77777777" w:rsidR="00F76426" w:rsidRPr="00A11BB1" w:rsidRDefault="00F76426" w:rsidP="00A26146">
                            <w:pPr>
                              <w:pStyle w:val="BodyText"/>
                              <w:spacing w:after="0" w:line="240" w:lineRule="auto"/>
                              <w:rPr>
                                <w:b/>
                                <w:color w:val="4D7692" w:themeColor="accent6" w:themeShade="80"/>
                                <w:sz w:val="16"/>
                                <w:szCs w:val="16"/>
                              </w:rPr>
                            </w:pPr>
                            <w:r w:rsidRPr="00A11BB1">
                              <w:rPr>
                                <w:b/>
                                <w:color w:val="4D7692" w:themeColor="accent6" w:themeShade="80"/>
                                <w:sz w:val="16"/>
                                <w:szCs w:val="16"/>
                              </w:rPr>
                              <w:t>Version</w:t>
                            </w:r>
                          </w:p>
                          <w:p w14:paraId="71B30BE3" w14:textId="71CA972E" w:rsidR="00F76426" w:rsidRPr="00A11BB1" w:rsidRDefault="00317508" w:rsidP="00A26146">
                            <w:pPr>
                              <w:pStyle w:val="BodyText"/>
                              <w:spacing w:after="0" w:line="240" w:lineRule="auto"/>
                              <w:rPr>
                                <w:color w:val="4D7692" w:themeColor="accent6" w:themeShade="8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4D7692" w:themeColor="accent6" w:themeShade="80"/>
                                <w:sz w:val="16"/>
                                <w:szCs w:val="16"/>
                              </w:rPr>
                              <w:t>2.0</w:t>
                            </w:r>
                          </w:p>
                        </w:tc>
                      </w:tr>
                      <w:tr w:rsidR="00F76426" w:rsidRPr="000838A2" w14:paraId="3FE0396F" w14:textId="77777777" w:rsidTr="00F1136A">
                        <w:trPr>
                          <w:trHeight w:val="510"/>
                        </w:trPr>
                        <w:tc>
                          <w:tcPr>
                            <w:tcW w:w="0" w:type="auto"/>
                          </w:tcPr>
                          <w:p w14:paraId="200F82AA" w14:textId="77777777" w:rsidR="00F76426" w:rsidRPr="00F1136A" w:rsidRDefault="00F76426" w:rsidP="00F1136A">
                            <w:pPr>
                              <w:pStyle w:val="BodyText"/>
                              <w:spacing w:after="0" w:line="240" w:lineRule="auto"/>
                              <w:rPr>
                                <w:b/>
                                <w:color w:val="4D7692" w:themeColor="accent6" w:themeShade="8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4D7692" w:themeColor="accent6" w:themeShade="80"/>
                                <w:sz w:val="16"/>
                                <w:szCs w:val="16"/>
                              </w:rPr>
                              <w:t>S</w:t>
                            </w:r>
                            <w:r w:rsidRPr="00F1136A">
                              <w:rPr>
                                <w:b/>
                                <w:color w:val="4D7692" w:themeColor="accent6" w:themeShade="80"/>
                                <w:sz w:val="16"/>
                                <w:szCs w:val="16"/>
                              </w:rPr>
                              <w:t>tatus</w:t>
                            </w:r>
                          </w:p>
                          <w:p w14:paraId="0E1467D6" w14:textId="1F3CF28F" w:rsidR="00F76426" w:rsidRPr="00A11BB1" w:rsidRDefault="00D12468" w:rsidP="008F10B0">
                            <w:pPr>
                              <w:pStyle w:val="BodyText"/>
                              <w:spacing w:after="0" w:line="240" w:lineRule="auto"/>
                              <w:rPr>
                                <w:color w:val="4D7692" w:themeColor="accent6" w:themeShade="80"/>
                                <w:sz w:val="16"/>
                                <w:szCs w:val="16"/>
                              </w:rPr>
                            </w:pPr>
                            <w:sdt>
                              <w:sdtPr>
                                <w:rPr>
                                  <w:color w:val="4D7692" w:themeColor="accent6" w:themeShade="80"/>
                                  <w:sz w:val="16"/>
                                  <w:szCs w:val="16"/>
                                </w:rPr>
                                <w:alias w:val="Status"/>
                                <w:id w:val="2106683409"/>
                  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                  <w:text/>
                              </w:sdtPr>
                              <w:sdtEndPr/>
                              <w:sdtContent>
                                <w:del w:id="3" w:author="Felix Dryselius" w:date="2024-11-26T16:01:00Z" w16du:dateUtc="2024-11-26T15:01:00Z">
                                  <w:r w:rsidR="00DF4BBE" w:rsidDel="003926A3">
                                    <w:rPr>
                                      <w:color w:val="4D7692" w:themeColor="accent6" w:themeShade="80"/>
                                      <w:sz w:val="16"/>
                                      <w:szCs w:val="16"/>
                                    </w:rPr>
                                    <w:delText>Indleveret til KOMBIT</w:delText>
                                  </w:r>
                                </w:del>
                                <w:ins w:id="4" w:author="Felix Dryselius" w:date="2024-11-26T16:01:00Z" w16du:dateUtc="2024-11-26T15:01:00Z">
                                  <w:r w:rsidR="003926A3">
                                    <w:rPr>
                                      <w:color w:val="4D7692" w:themeColor="accent6" w:themeShade="80"/>
                                      <w:sz w:val="16"/>
                                      <w:szCs w:val="16"/>
                                    </w:rPr>
                                    <w:t>Under udarbejdelse</w:t>
                                  </w:r>
                                </w:ins>
                              </w:sdtContent>
                            </w:sdt>
                          </w:p>
                        </w:tc>
                      </w:tr>
                      <w:tr w:rsidR="00F76426" w:rsidRPr="000838A2" w14:paraId="2F0C75A3" w14:textId="77777777" w:rsidTr="00F1136A">
                        <w:trPr>
                          <w:trHeight w:val="510"/>
                        </w:trPr>
                        <w:tc>
                          <w:tcPr>
                            <w:tcW w:w="0" w:type="auto"/>
                          </w:tcPr>
                          <w:p w14:paraId="1808361C" w14:textId="77777777" w:rsidR="00F76426" w:rsidRPr="00A26146" w:rsidRDefault="00F76426" w:rsidP="00F1136A">
                            <w:pPr>
                              <w:pStyle w:val="BodyText"/>
                              <w:spacing w:after="0" w:line="240" w:lineRule="auto"/>
                              <w:rPr>
                                <w:b/>
                                <w:color w:val="4D7692" w:themeColor="accent6" w:themeShade="80"/>
                                <w:sz w:val="16"/>
                                <w:szCs w:val="16"/>
                              </w:rPr>
                            </w:pPr>
                            <w:r w:rsidRPr="00A11BB1">
                              <w:rPr>
                                <w:b/>
                                <w:color w:val="4D7692" w:themeColor="accent6" w:themeShade="80"/>
                                <w:sz w:val="16"/>
                                <w:szCs w:val="16"/>
                              </w:rPr>
                              <w:t>Godkender</w:t>
                            </w:r>
                          </w:p>
                          <w:p w14:paraId="0E10A166" w14:textId="5DA36D39" w:rsidR="00F76426" w:rsidRPr="00A11BB1" w:rsidRDefault="00F76426" w:rsidP="00851647">
                            <w:pPr>
                              <w:pStyle w:val="BodyText"/>
                              <w:spacing w:after="60" w:line="240" w:lineRule="auto"/>
                              <w:rPr>
                                <w:color w:val="4D7692" w:themeColor="accent6" w:themeShade="80"/>
                                <w:sz w:val="16"/>
                                <w:szCs w:val="16"/>
                              </w:rPr>
                            </w:pPr>
                            <w:r w:rsidRPr="006B09CE">
                              <w:rPr>
                                <w:color w:val="4D7692" w:themeColor="accent6" w:themeShade="80"/>
                                <w:sz w:val="16"/>
                                <w:szCs w:val="16"/>
                              </w:rPr>
                              <w:t>Dan</w:t>
                            </w:r>
                            <w:r>
                              <w:rPr>
                                <w:color w:val="4D7692" w:themeColor="accent6" w:themeShade="80"/>
                                <w:sz w:val="16"/>
                                <w:szCs w:val="16"/>
                              </w:rPr>
                              <w:t xml:space="preserve"> Gjedsted-Jensen</w:t>
                            </w:r>
                          </w:p>
                        </w:tc>
                      </w:tr>
                      <w:tr w:rsidR="00F76426" w:rsidRPr="00D12468" w14:paraId="5FF590B6" w14:textId="77777777" w:rsidTr="00F1136A">
                        <w:trPr>
                          <w:trHeight w:val="510"/>
                        </w:trPr>
                        <w:tc>
                          <w:tcPr>
                            <w:tcW w:w="0" w:type="auto"/>
                          </w:tcPr>
                          <w:p w14:paraId="0C09AECE" w14:textId="6F7B82D8" w:rsidR="00F76426" w:rsidRDefault="00F76426" w:rsidP="00F1136A">
                            <w:pPr>
                              <w:pStyle w:val="BodyText"/>
                              <w:spacing w:after="0" w:line="240" w:lineRule="auto"/>
                              <w:rPr>
                                <w:b/>
                                <w:color w:val="4D7692" w:themeColor="accent6" w:themeShade="80"/>
                                <w:sz w:val="16"/>
                                <w:szCs w:val="16"/>
                              </w:rPr>
                            </w:pPr>
                            <w:r w:rsidRPr="00A11BB1">
                              <w:rPr>
                                <w:b/>
                                <w:color w:val="4D7692" w:themeColor="accent6" w:themeShade="80"/>
                                <w:sz w:val="16"/>
                                <w:szCs w:val="16"/>
                              </w:rPr>
                              <w:t>Forfatter</w:t>
                            </w:r>
                          </w:p>
                          <w:p w14:paraId="70578077" w14:textId="2CADFA2D" w:rsidR="00F76426" w:rsidRPr="00A11BB1" w:rsidRDefault="00F76426" w:rsidP="00F1136A">
                            <w:pPr>
                              <w:pStyle w:val="BodyText"/>
                              <w:spacing w:after="0" w:line="240" w:lineRule="auto"/>
                              <w:rPr>
                                <w:color w:val="4D7692" w:themeColor="accent6" w:themeShade="8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4D7692" w:themeColor="accent6" w:themeShade="80"/>
                                <w:sz w:val="16"/>
                                <w:szCs w:val="16"/>
                              </w:rPr>
                              <w:t>Adam Honoré</w:t>
                            </w:r>
                          </w:p>
                          <w:p w14:paraId="4259D134" w14:textId="1B78AAB9" w:rsidR="00F76426" w:rsidRDefault="00D12468" w:rsidP="00F1136A">
                            <w:pPr>
                              <w:pStyle w:val="BodyText"/>
                              <w:spacing w:after="0" w:line="240" w:lineRule="auto"/>
                              <w:rPr>
                                <w:color w:val="4D7692" w:themeColor="accent6" w:themeShade="80"/>
                                <w:sz w:val="16"/>
                                <w:szCs w:val="16"/>
                              </w:rPr>
                            </w:pPr>
                            <w:sdt>
                              <w:sdtPr>
                                <w:rPr>
                                  <w:color w:val="4D7692" w:themeColor="accent6" w:themeShade="80"/>
                                  <w:sz w:val="16"/>
                                  <w:szCs w:val="16"/>
                                </w:rPr>
                                <w:alias w:val="Author"/>
                                <w:tag w:val=""/>
                                <w:id w:val="-2043588348"/>
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<w:text/>
                              </w:sdtPr>
                              <w:sdtEndPr/>
                              <w:sdtContent>
                                <w:r w:rsidR="00F76426" w:rsidRPr="00D4051E">
                                  <w:rPr>
                                    <w:color w:val="4D7692" w:themeColor="accent6" w:themeShade="80"/>
                                    <w:sz w:val="16"/>
                                    <w:szCs w:val="16"/>
                                  </w:rPr>
                                  <w:t>Anders Rasmussen</w:t>
                                </w:r>
                              </w:sdtContent>
                            </w:sdt>
                          </w:p>
                          <w:p w14:paraId="7F3A2FA7" w14:textId="3A6105E4" w:rsidR="00F76426" w:rsidRPr="00DF4BBE" w:rsidRDefault="00F76426" w:rsidP="00F1136A">
                            <w:pPr>
                              <w:pStyle w:val="BodyText"/>
                              <w:spacing w:after="0" w:line="240" w:lineRule="auto"/>
                              <w:rPr>
                                <w:color w:val="4D7692" w:themeColor="accent6" w:themeShade="80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DF4BBE">
                              <w:rPr>
                                <w:color w:val="4D7692" w:themeColor="accent6" w:themeShade="80"/>
                                <w:sz w:val="16"/>
                                <w:szCs w:val="16"/>
                                <w:lang w:val="en-US"/>
                              </w:rPr>
                              <w:t>Kenneth Gerald Ronge</w:t>
                            </w:r>
                          </w:p>
                          <w:p w14:paraId="4FCC6605" w14:textId="6EFE0F92" w:rsidR="00F76426" w:rsidRPr="00DF4BBE" w:rsidRDefault="00F76426" w:rsidP="00F1136A">
                            <w:pPr>
                              <w:pStyle w:val="BodyText"/>
                              <w:spacing w:after="0" w:line="240" w:lineRule="auto"/>
                              <w:rPr>
                                <w:color w:val="4D7692" w:themeColor="accent6" w:themeShade="80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DF4BBE">
                              <w:rPr>
                                <w:color w:val="4D7692" w:themeColor="accent6" w:themeShade="80"/>
                                <w:sz w:val="16"/>
                                <w:szCs w:val="16"/>
                                <w:lang w:val="en-US"/>
                              </w:rPr>
                              <w:t>Niels Skovgaard</w:t>
                            </w:r>
                          </w:p>
                          <w:p w14:paraId="6A83DE57" w14:textId="6A842BC1" w:rsidR="00F76426" w:rsidRPr="00FD2433" w:rsidRDefault="00F76426" w:rsidP="00F1136A">
                            <w:pPr>
                              <w:pStyle w:val="BodyText"/>
                              <w:spacing w:after="0" w:line="240" w:lineRule="auto"/>
                              <w:rPr>
                                <w:color w:val="4D7692" w:themeColor="accent6" w:themeShade="80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FD2433">
                              <w:rPr>
                                <w:color w:val="4D7692" w:themeColor="accent6" w:themeShade="80"/>
                                <w:sz w:val="16"/>
                                <w:szCs w:val="16"/>
                                <w:lang w:val="en-US"/>
                              </w:rPr>
                              <w:t>Thomas Hald</w:t>
                            </w:r>
                          </w:p>
                        </w:tc>
                      </w:tr>
                    </w:tbl>
                    <w:p w14:paraId="6ABD7F8A" w14:textId="77777777" w:rsidR="00F76426" w:rsidRPr="00FD2433" w:rsidRDefault="00F76426" w:rsidP="00851647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7DC8230" w14:textId="77777777" w:rsidR="00F81932" w:rsidRPr="000838A2" w:rsidRDefault="00F81932" w:rsidP="00F81932">
      <w:pPr>
        <w:pStyle w:val="BodyText"/>
      </w:pPr>
    </w:p>
    <w:p w14:paraId="517B39A9" w14:textId="77777777" w:rsidR="00F81932" w:rsidRDefault="00F81932" w:rsidP="00F81932">
      <w:pPr>
        <w:pStyle w:val="BodyText"/>
      </w:pPr>
    </w:p>
    <w:p w14:paraId="7F5FFA82" w14:textId="77777777" w:rsidR="00F81932" w:rsidRDefault="00F81932" w:rsidP="00F81932">
      <w:pPr>
        <w:pStyle w:val="BodyText"/>
      </w:pPr>
    </w:p>
    <w:p w14:paraId="201A3F92" w14:textId="77777777" w:rsidR="00F81932" w:rsidRDefault="00F81932" w:rsidP="00F81932">
      <w:pPr>
        <w:pStyle w:val="BodyText"/>
      </w:pPr>
    </w:p>
    <w:p w14:paraId="2A057EB6" w14:textId="77777777" w:rsidR="00F81932" w:rsidRDefault="00F81932" w:rsidP="00F81932">
      <w:pPr>
        <w:pStyle w:val="BodyText"/>
      </w:pPr>
    </w:p>
    <w:p w14:paraId="2FDAC836" w14:textId="77777777" w:rsidR="00F81932" w:rsidRDefault="00F81932" w:rsidP="00F81932">
      <w:pPr>
        <w:pStyle w:val="BodyText"/>
      </w:pPr>
    </w:p>
    <w:p w14:paraId="773F8D04" w14:textId="77777777" w:rsidR="00F81932" w:rsidRDefault="00F81932" w:rsidP="00F81932">
      <w:pPr>
        <w:pStyle w:val="BodyText"/>
      </w:pPr>
    </w:p>
    <w:p w14:paraId="5C11C4A4" w14:textId="77777777" w:rsidR="00A11BB1" w:rsidRDefault="00A11BB1" w:rsidP="00F81932">
      <w:pPr>
        <w:pStyle w:val="BodyText"/>
      </w:pPr>
    </w:p>
    <w:p w14:paraId="30B1C0E3" w14:textId="77777777" w:rsidR="00A11BB1" w:rsidRDefault="00A11BB1" w:rsidP="00F81932">
      <w:pPr>
        <w:pStyle w:val="BodyText"/>
      </w:pPr>
    </w:p>
    <w:sdt>
      <w:sdtPr>
        <w:rPr>
          <w:b/>
          <w:caps/>
          <w:sz w:val="28"/>
          <w:szCs w:val="28"/>
        </w:rPr>
        <w:alias w:val="Kunde"/>
        <w:tag w:val="CustomerName"/>
        <w:id w:val="-1034814027"/>
        <w:placeholder>
          <w:docPart w:val="0D947ADE73C54F059BBF4B1474E8A32D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http://schemas.microsoft.com/sharepoint/v3' " w:xpath="/ns0:properties[1]/documentManagement[1]/ns3:CustomerName[1]" w:storeItemID="{A5564EB6-F2F0-468C-B6E8-028D5A521A08}"/>
        <w:text/>
      </w:sdtPr>
      <w:sdtEndPr/>
      <w:sdtContent>
        <w:p w14:paraId="2E41A13A" w14:textId="2408769C" w:rsidR="00E35E78" w:rsidRPr="00A11BB1" w:rsidRDefault="004D3DD1" w:rsidP="00F81932">
          <w:pPr>
            <w:pStyle w:val="BodyText"/>
            <w:rPr>
              <w:b/>
              <w:caps/>
              <w:sz w:val="28"/>
              <w:szCs w:val="28"/>
            </w:rPr>
          </w:pPr>
          <w:r>
            <w:rPr>
              <w:b/>
              <w:caps/>
              <w:sz w:val="28"/>
              <w:szCs w:val="28"/>
            </w:rPr>
            <w:t>KOMBIT</w:t>
          </w:r>
        </w:p>
      </w:sdtContent>
    </w:sdt>
    <w:sdt>
      <w:sdtPr>
        <w:rPr>
          <w:b/>
          <w:caps/>
          <w:sz w:val="28"/>
          <w:szCs w:val="28"/>
        </w:rPr>
        <w:alias w:val="Løsning"/>
        <w:tag w:val="ProjectName"/>
        <w:id w:val="1341893940"/>
        <w:placeholder>
          <w:docPart w:val="EF6DFE7949E8450E9C1B0FEC18B27E06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http://schemas.microsoft.com/sharepoint/v3' " w:xpath="/ns0:properties[1]/documentManagement[1]/ns3:ProjectName[1]" w:storeItemID="{A5564EB6-F2F0-468C-B6E8-028D5A521A08}"/>
        <w:text/>
      </w:sdtPr>
      <w:sdtEndPr/>
      <w:sdtContent>
        <w:p w14:paraId="26D302F7" w14:textId="30193437" w:rsidR="00F7557B" w:rsidRPr="00A11BB1" w:rsidRDefault="004D3DD1" w:rsidP="00F81932">
          <w:pPr>
            <w:pStyle w:val="BodyText"/>
            <w:rPr>
              <w:b/>
              <w:caps/>
              <w:sz w:val="28"/>
              <w:szCs w:val="28"/>
            </w:rPr>
          </w:pPr>
          <w:r>
            <w:rPr>
              <w:b/>
              <w:caps/>
              <w:sz w:val="28"/>
              <w:szCs w:val="28"/>
            </w:rPr>
            <w:t>DUBU</w:t>
          </w:r>
        </w:p>
      </w:sdtContent>
    </w:sdt>
    <w:p w14:paraId="08258FDB" w14:textId="77777777" w:rsidR="00F81932" w:rsidRPr="00F7557B" w:rsidRDefault="00F81932" w:rsidP="00F81932">
      <w:pPr>
        <w:pStyle w:val="BodyText"/>
        <w:rPr>
          <w:sz w:val="40"/>
          <w:szCs w:val="40"/>
        </w:rPr>
      </w:pPr>
    </w:p>
    <w:p w14:paraId="0DD8BDC6" w14:textId="72BD069A" w:rsidR="00F81932" w:rsidRPr="001E4223" w:rsidRDefault="00D12468" w:rsidP="00F81932">
      <w:pPr>
        <w:pStyle w:val="BodyText"/>
        <w:rPr>
          <w:rFonts w:ascii="Cambria" w:hAnsi="Cambria"/>
          <w:sz w:val="56"/>
          <w:szCs w:val="56"/>
        </w:rPr>
      </w:pPr>
      <w:sdt>
        <w:sdtPr>
          <w:rPr>
            <w:rFonts w:ascii="Cambria" w:hAnsi="Cambria"/>
            <w:sz w:val="56"/>
            <w:szCs w:val="56"/>
          </w:rPr>
          <w:alias w:val="Title"/>
          <w:id w:val="-1183970718"/>
          <w:placeholder>
            <w:docPart w:val="5027EA0CB3F743C9ADD644127B5AB2FC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675205">
            <w:rPr>
              <w:rFonts w:ascii="Cambria" w:hAnsi="Cambria"/>
              <w:sz w:val="56"/>
              <w:szCs w:val="56"/>
            </w:rPr>
            <w:t>D0180 – Snitfladebeskrivelser og integrationsbeskrivelser</w:t>
          </w:r>
        </w:sdtContent>
      </w:sdt>
    </w:p>
    <w:p w14:paraId="4EF4FC91" w14:textId="77777777" w:rsidR="00F81932" w:rsidRDefault="00F81932" w:rsidP="00F81932">
      <w:pPr>
        <w:pStyle w:val="BodyText"/>
      </w:pPr>
    </w:p>
    <w:p w14:paraId="278A23E3" w14:textId="77777777" w:rsidR="00F81932" w:rsidRDefault="00F81932" w:rsidP="00F81932">
      <w:pPr>
        <w:pStyle w:val="BodyText"/>
      </w:pPr>
    </w:p>
    <w:p w14:paraId="2D044AA9" w14:textId="77777777" w:rsidR="00F81932" w:rsidRPr="008D0655" w:rsidRDefault="00A11BB1" w:rsidP="00F81932">
      <w:pPr>
        <w:pStyle w:val="BodyText"/>
      </w:pPr>
      <w:r w:rsidRPr="008D0655">
        <w:br w:type="textWrapping" w:clear="all"/>
      </w:r>
    </w:p>
    <w:p w14:paraId="18B10486" w14:textId="77777777" w:rsidR="00F81932" w:rsidRPr="00C105E0" w:rsidRDefault="000F2926" w:rsidP="00B03ED1">
      <w:pPr>
        <w:pStyle w:val="Heading7"/>
        <w:numPr>
          <w:ilvl w:val="0"/>
          <w:numId w:val="0"/>
        </w:numPr>
        <w:ind w:left="1296" w:hanging="1296"/>
        <w:rPr>
          <w:sz w:val="24"/>
          <w:szCs w:val="24"/>
        </w:rPr>
      </w:pPr>
      <w:r w:rsidRPr="008D0655">
        <w:br w:type="page"/>
      </w:r>
      <w:r w:rsidRPr="00C105E0">
        <w:rPr>
          <w:sz w:val="24"/>
          <w:szCs w:val="24"/>
        </w:rPr>
        <w:lastRenderedPageBreak/>
        <w:t>Dokumenthistorik</w:t>
      </w:r>
    </w:p>
    <w:tbl>
      <w:tblPr>
        <w:tblStyle w:val="TableGrid1"/>
        <w:tblW w:w="5000" w:type="pct"/>
        <w:tblLook w:val="01E0" w:firstRow="1" w:lastRow="1" w:firstColumn="1" w:lastColumn="1" w:noHBand="0" w:noVBand="0"/>
        <w:tblPrChange w:id="5" w:author="Felix Dryselius" w:date="2024-11-26T16:02:00Z" w16du:dateUtc="2024-11-26T15:02:00Z">
          <w:tblPr>
            <w:tblStyle w:val="TableGrid1"/>
            <w:tblW w:w="5000" w:type="pct"/>
            <w:tblLook w:val="01E0" w:firstRow="1" w:lastRow="1" w:firstColumn="1" w:lastColumn="1" w:noHBand="0" w:noVBand="0"/>
          </w:tblPr>
        </w:tblPrChange>
      </w:tblPr>
      <w:tblGrid>
        <w:gridCol w:w="829"/>
        <w:gridCol w:w="1114"/>
        <w:gridCol w:w="1499"/>
        <w:gridCol w:w="1027"/>
        <w:gridCol w:w="3750"/>
        <w:gridCol w:w="1416"/>
        <w:tblGridChange w:id="6">
          <w:tblGrid>
            <w:gridCol w:w="829"/>
            <w:gridCol w:w="258"/>
            <w:gridCol w:w="856"/>
            <w:gridCol w:w="672"/>
            <w:gridCol w:w="827"/>
            <w:gridCol w:w="1027"/>
            <w:gridCol w:w="206"/>
            <w:gridCol w:w="1416"/>
            <w:gridCol w:w="2128"/>
            <w:gridCol w:w="1416"/>
            <w:gridCol w:w="3544"/>
          </w:tblGrid>
        </w:tblGridChange>
      </w:tblGrid>
      <w:tr w:rsidR="003926A3" w14:paraId="6B12EF17" w14:textId="2E48A847" w:rsidTr="003926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30" w:type="pct"/>
            <w:tcPrChange w:id="7" w:author="Felix Dryselius" w:date="2024-11-26T16:02:00Z" w16du:dateUtc="2024-11-26T15:02:00Z">
              <w:tcPr>
                <w:tcW w:w="564" w:type="pct"/>
                <w:gridSpan w:val="2"/>
              </w:tcPr>
            </w:tcPrChange>
          </w:tcPr>
          <w:p w14:paraId="5A0734F6" w14:textId="77777777" w:rsidR="003926A3" w:rsidRPr="000838A2" w:rsidRDefault="003926A3" w:rsidP="00F81932">
            <w:pPr>
              <w:pStyle w:val="Tabl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838A2">
              <w:lastRenderedPageBreak/>
              <w:t>Version</w:t>
            </w:r>
          </w:p>
        </w:tc>
        <w:tc>
          <w:tcPr>
            <w:tcW w:w="578" w:type="pct"/>
            <w:tcPrChange w:id="8" w:author="Felix Dryselius" w:date="2024-11-26T16:02:00Z" w16du:dateUtc="2024-11-26T15:02:00Z">
              <w:tcPr>
                <w:tcW w:w="793" w:type="pct"/>
                <w:gridSpan w:val="2"/>
              </w:tcPr>
            </w:tcPrChange>
          </w:tcPr>
          <w:p w14:paraId="6187A89E" w14:textId="77777777" w:rsidR="003926A3" w:rsidRPr="000838A2" w:rsidRDefault="003926A3" w:rsidP="00F81932">
            <w:pPr>
              <w:pStyle w:val="Tabl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838A2">
              <w:t>Dato</w:t>
            </w:r>
          </w:p>
        </w:tc>
        <w:tc>
          <w:tcPr>
            <w:tcW w:w="778" w:type="pct"/>
            <w:tcPrChange w:id="9" w:author="Felix Dryselius" w:date="2024-11-26T16:02:00Z" w16du:dateUtc="2024-11-26T15:02:00Z">
              <w:tcPr>
                <w:tcW w:w="1069" w:type="pct"/>
                <w:gridSpan w:val="3"/>
              </w:tcPr>
            </w:tcPrChange>
          </w:tcPr>
          <w:p w14:paraId="2C5C9AC7" w14:textId="77777777" w:rsidR="003926A3" w:rsidRPr="000838A2" w:rsidRDefault="003926A3" w:rsidP="00F81932">
            <w:pPr>
              <w:pStyle w:val="Tabl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838A2">
              <w:t>Forfatter</w:t>
            </w:r>
          </w:p>
        </w:tc>
        <w:tc>
          <w:tcPr>
            <w:tcW w:w="533" w:type="pct"/>
            <w:tcPrChange w:id="10" w:author="Felix Dryselius" w:date="2024-11-26T16:02:00Z" w16du:dateUtc="2024-11-26T15:02:00Z">
              <w:tcPr>
                <w:tcW w:w="735" w:type="pct"/>
              </w:tcPr>
            </w:tcPrChange>
          </w:tcPr>
          <w:p w14:paraId="77AA94EA" w14:textId="77777777" w:rsidR="003926A3" w:rsidRPr="000838A2" w:rsidRDefault="003926A3" w:rsidP="00F81932">
            <w:pPr>
              <w:pStyle w:val="Tabl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838A2">
              <w:t>Status</w:t>
            </w:r>
          </w:p>
        </w:tc>
        <w:tc>
          <w:tcPr>
            <w:tcW w:w="1946" w:type="pct"/>
            <w:tcPrChange w:id="11" w:author="Felix Dryselius" w:date="2024-11-26T16:02:00Z" w16du:dateUtc="2024-11-26T15:02:00Z">
              <w:tcPr>
                <w:tcW w:w="1839" w:type="pct"/>
                <w:gridSpan w:val="2"/>
              </w:tcPr>
            </w:tcPrChange>
          </w:tcPr>
          <w:p w14:paraId="661FBFEE" w14:textId="77777777" w:rsidR="003926A3" w:rsidRPr="000838A2" w:rsidRDefault="003926A3" w:rsidP="00F81932">
            <w:pPr>
              <w:pStyle w:val="Tabl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838A2">
              <w:t>Bemærkninger</w:t>
            </w:r>
          </w:p>
        </w:tc>
        <w:tc>
          <w:tcPr>
            <w:tcW w:w="736" w:type="pct"/>
            <w:tcPrChange w:id="12" w:author="Felix Dryselius" w:date="2024-11-26T16:02:00Z" w16du:dateUtc="2024-11-26T15:02:00Z">
              <w:tcPr>
                <w:tcW w:w="1" w:type="pct"/>
              </w:tcPr>
            </w:tcPrChange>
          </w:tcPr>
          <w:p w14:paraId="346C73A6" w14:textId="5DD259DC" w:rsidR="003926A3" w:rsidRPr="000838A2" w:rsidRDefault="003926A3" w:rsidP="00F81932">
            <w:pPr>
              <w:pStyle w:val="Tabl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ins w:id="13" w:author="Felix Dryselius" w:date="2024-11-26T16:02:00Z" w16du:dateUtc="2024-11-26T15:02:00Z">
              <w:r>
                <w:t>Release</w:t>
              </w:r>
            </w:ins>
          </w:p>
        </w:tc>
      </w:tr>
      <w:tr w:rsidR="003926A3" w14:paraId="114AED92" w14:textId="49AD371A" w:rsidTr="003926A3">
        <w:tc>
          <w:tcPr>
            <w:tcW w:w="430" w:type="pct"/>
            <w:tcPrChange w:id="14" w:author="Felix Dryselius" w:date="2024-11-26T16:02:00Z" w16du:dateUtc="2024-11-26T15:02:00Z">
              <w:tcPr>
                <w:tcW w:w="564" w:type="pct"/>
                <w:gridSpan w:val="2"/>
              </w:tcPr>
            </w:tcPrChange>
          </w:tcPr>
          <w:p w14:paraId="506B3932" w14:textId="77777777" w:rsidR="003926A3" w:rsidRPr="000838A2" w:rsidRDefault="003926A3" w:rsidP="00F81932">
            <w:pPr>
              <w:pStyle w:val="Table"/>
              <w:jc w:val="right"/>
            </w:pPr>
            <w:r w:rsidRPr="000838A2">
              <w:t>0.1</w:t>
            </w:r>
          </w:p>
        </w:tc>
        <w:tc>
          <w:tcPr>
            <w:tcW w:w="578" w:type="pct"/>
            <w:tcPrChange w:id="15" w:author="Felix Dryselius" w:date="2024-11-26T16:02:00Z" w16du:dateUtc="2024-11-26T15:02:00Z">
              <w:tcPr>
                <w:tcW w:w="793" w:type="pct"/>
                <w:gridSpan w:val="2"/>
              </w:tcPr>
            </w:tcPrChange>
          </w:tcPr>
          <w:p w14:paraId="3C7E061C" w14:textId="490DD6FA" w:rsidR="003926A3" w:rsidRPr="000838A2" w:rsidRDefault="003926A3" w:rsidP="00F81932">
            <w:pPr>
              <w:pStyle w:val="Table"/>
              <w:jc w:val="right"/>
            </w:pPr>
            <w:r>
              <w:t>17-08-2017</w:t>
            </w:r>
          </w:p>
        </w:tc>
        <w:tc>
          <w:tcPr>
            <w:tcW w:w="778" w:type="pct"/>
            <w:tcPrChange w:id="16" w:author="Felix Dryselius" w:date="2024-11-26T16:02:00Z" w16du:dateUtc="2024-11-26T15:02:00Z">
              <w:tcPr>
                <w:tcW w:w="1069" w:type="pct"/>
                <w:gridSpan w:val="3"/>
              </w:tcPr>
            </w:tcPrChange>
          </w:tcPr>
          <w:p w14:paraId="49BD3CEF" w14:textId="7F3F0DA1" w:rsidR="003926A3" w:rsidRPr="000838A2" w:rsidRDefault="003926A3" w:rsidP="00F81932">
            <w:pPr>
              <w:pStyle w:val="Table"/>
              <w:jc w:val="left"/>
            </w:pPr>
            <w:r>
              <w:t>Anders Rasmussen</w:t>
            </w:r>
          </w:p>
        </w:tc>
        <w:tc>
          <w:tcPr>
            <w:tcW w:w="533" w:type="pct"/>
            <w:tcPrChange w:id="17" w:author="Felix Dryselius" w:date="2024-11-26T16:02:00Z" w16du:dateUtc="2024-11-26T15:02:00Z">
              <w:tcPr>
                <w:tcW w:w="735" w:type="pct"/>
              </w:tcPr>
            </w:tcPrChange>
          </w:tcPr>
          <w:p w14:paraId="7BD771B7" w14:textId="77777777" w:rsidR="003926A3" w:rsidRPr="000838A2" w:rsidRDefault="003926A3" w:rsidP="00F81932">
            <w:pPr>
              <w:pStyle w:val="Table"/>
              <w:jc w:val="left"/>
            </w:pPr>
            <w:r w:rsidRPr="000838A2">
              <w:t>Udkast</w:t>
            </w:r>
          </w:p>
        </w:tc>
        <w:tc>
          <w:tcPr>
            <w:tcW w:w="1946" w:type="pct"/>
            <w:tcPrChange w:id="18" w:author="Felix Dryselius" w:date="2024-11-26T16:02:00Z" w16du:dateUtc="2024-11-26T15:02:00Z">
              <w:tcPr>
                <w:tcW w:w="1839" w:type="pct"/>
                <w:gridSpan w:val="2"/>
              </w:tcPr>
            </w:tcPrChange>
          </w:tcPr>
          <w:p w14:paraId="133271F8" w14:textId="77777777" w:rsidR="003926A3" w:rsidRPr="000838A2" w:rsidRDefault="003926A3" w:rsidP="00F81932">
            <w:pPr>
              <w:pStyle w:val="Table"/>
              <w:jc w:val="left"/>
            </w:pPr>
          </w:p>
        </w:tc>
        <w:tc>
          <w:tcPr>
            <w:tcW w:w="736" w:type="pct"/>
            <w:tcPrChange w:id="19" w:author="Felix Dryselius" w:date="2024-11-26T16:02:00Z" w16du:dateUtc="2024-11-26T15:02:00Z">
              <w:tcPr>
                <w:tcW w:w="1" w:type="pct"/>
              </w:tcPr>
            </w:tcPrChange>
          </w:tcPr>
          <w:p w14:paraId="1527AD66" w14:textId="77777777" w:rsidR="003926A3" w:rsidRPr="000838A2" w:rsidRDefault="003926A3" w:rsidP="00F81932">
            <w:pPr>
              <w:pStyle w:val="Table"/>
              <w:jc w:val="left"/>
            </w:pPr>
          </w:p>
        </w:tc>
      </w:tr>
      <w:tr w:rsidR="003926A3" w14:paraId="76A9D480" w14:textId="08620427" w:rsidTr="003926A3">
        <w:tc>
          <w:tcPr>
            <w:tcW w:w="430" w:type="pct"/>
            <w:tcPrChange w:id="20" w:author="Felix Dryselius" w:date="2024-11-26T16:02:00Z" w16du:dateUtc="2024-11-26T15:02:00Z">
              <w:tcPr>
                <w:tcW w:w="564" w:type="pct"/>
                <w:gridSpan w:val="2"/>
              </w:tcPr>
            </w:tcPrChange>
          </w:tcPr>
          <w:p w14:paraId="13D7997D" w14:textId="5D306626" w:rsidR="003926A3" w:rsidRPr="000838A2" w:rsidRDefault="003926A3" w:rsidP="00F81932">
            <w:pPr>
              <w:pStyle w:val="Table"/>
              <w:jc w:val="right"/>
            </w:pPr>
            <w:r>
              <w:t>0.2</w:t>
            </w:r>
          </w:p>
        </w:tc>
        <w:tc>
          <w:tcPr>
            <w:tcW w:w="578" w:type="pct"/>
            <w:tcPrChange w:id="21" w:author="Felix Dryselius" w:date="2024-11-26T16:02:00Z" w16du:dateUtc="2024-11-26T15:02:00Z">
              <w:tcPr>
                <w:tcW w:w="793" w:type="pct"/>
                <w:gridSpan w:val="2"/>
              </w:tcPr>
            </w:tcPrChange>
          </w:tcPr>
          <w:p w14:paraId="51280BE7" w14:textId="61213CCD" w:rsidR="003926A3" w:rsidRDefault="003926A3" w:rsidP="00F81932">
            <w:pPr>
              <w:pStyle w:val="Table"/>
              <w:jc w:val="right"/>
            </w:pPr>
            <w:r>
              <w:t>27-10-2017</w:t>
            </w:r>
          </w:p>
        </w:tc>
        <w:tc>
          <w:tcPr>
            <w:tcW w:w="778" w:type="pct"/>
            <w:tcPrChange w:id="22" w:author="Felix Dryselius" w:date="2024-11-26T16:02:00Z" w16du:dateUtc="2024-11-26T15:02:00Z">
              <w:tcPr>
                <w:tcW w:w="1069" w:type="pct"/>
                <w:gridSpan w:val="3"/>
              </w:tcPr>
            </w:tcPrChange>
          </w:tcPr>
          <w:p w14:paraId="085D7F4D" w14:textId="65AD5C4B" w:rsidR="003926A3" w:rsidRDefault="003926A3" w:rsidP="00F81932">
            <w:pPr>
              <w:pStyle w:val="Table"/>
              <w:jc w:val="left"/>
            </w:pPr>
            <w:r>
              <w:t xml:space="preserve">Kenneth </w:t>
            </w:r>
            <w:proofErr w:type="spellStart"/>
            <w:r>
              <w:t>Ronge</w:t>
            </w:r>
            <w:proofErr w:type="spellEnd"/>
          </w:p>
        </w:tc>
        <w:tc>
          <w:tcPr>
            <w:tcW w:w="533" w:type="pct"/>
            <w:tcPrChange w:id="23" w:author="Felix Dryselius" w:date="2024-11-26T16:02:00Z" w16du:dateUtc="2024-11-26T15:02:00Z">
              <w:tcPr>
                <w:tcW w:w="735" w:type="pct"/>
              </w:tcPr>
            </w:tcPrChange>
          </w:tcPr>
          <w:p w14:paraId="05E97369" w14:textId="1C6873C9" w:rsidR="003926A3" w:rsidRPr="000838A2" w:rsidRDefault="003926A3" w:rsidP="00F81932">
            <w:pPr>
              <w:pStyle w:val="Table"/>
              <w:jc w:val="left"/>
            </w:pPr>
            <w:r>
              <w:t>Udkast</w:t>
            </w:r>
          </w:p>
        </w:tc>
        <w:tc>
          <w:tcPr>
            <w:tcW w:w="1946" w:type="pct"/>
            <w:tcPrChange w:id="24" w:author="Felix Dryselius" w:date="2024-11-26T16:02:00Z" w16du:dateUtc="2024-11-26T15:02:00Z">
              <w:tcPr>
                <w:tcW w:w="1839" w:type="pct"/>
                <w:gridSpan w:val="2"/>
              </w:tcPr>
            </w:tcPrChange>
          </w:tcPr>
          <w:p w14:paraId="67FD2CBA" w14:textId="16854AFC" w:rsidR="003926A3" w:rsidRPr="000838A2" w:rsidRDefault="003926A3" w:rsidP="00F81932">
            <w:pPr>
              <w:pStyle w:val="Table"/>
              <w:jc w:val="left"/>
            </w:pPr>
            <w:r>
              <w:t>Forfattet afsnit. Støttesystem: Adgangsstyring</w:t>
            </w:r>
          </w:p>
        </w:tc>
        <w:tc>
          <w:tcPr>
            <w:tcW w:w="736" w:type="pct"/>
            <w:tcPrChange w:id="25" w:author="Felix Dryselius" w:date="2024-11-26T16:02:00Z" w16du:dateUtc="2024-11-26T15:02:00Z">
              <w:tcPr>
                <w:tcW w:w="1" w:type="pct"/>
              </w:tcPr>
            </w:tcPrChange>
          </w:tcPr>
          <w:p w14:paraId="33460FD4" w14:textId="77777777" w:rsidR="003926A3" w:rsidRDefault="003926A3" w:rsidP="00F81932">
            <w:pPr>
              <w:pStyle w:val="Table"/>
              <w:jc w:val="left"/>
            </w:pPr>
          </w:p>
        </w:tc>
      </w:tr>
      <w:tr w:rsidR="003926A3" w14:paraId="61079C02" w14:textId="3FA6CD9F" w:rsidTr="003926A3">
        <w:tc>
          <w:tcPr>
            <w:tcW w:w="430" w:type="pct"/>
            <w:tcPrChange w:id="26" w:author="Felix Dryselius" w:date="2024-11-26T16:02:00Z" w16du:dateUtc="2024-11-26T15:02:00Z">
              <w:tcPr>
                <w:tcW w:w="564" w:type="pct"/>
                <w:gridSpan w:val="2"/>
              </w:tcPr>
            </w:tcPrChange>
          </w:tcPr>
          <w:p w14:paraId="58AE16C2" w14:textId="74FEA883" w:rsidR="003926A3" w:rsidRPr="000838A2" w:rsidRDefault="003926A3" w:rsidP="000A54F7">
            <w:pPr>
              <w:pStyle w:val="Table"/>
              <w:jc w:val="right"/>
            </w:pPr>
            <w:r>
              <w:t>0.3</w:t>
            </w:r>
          </w:p>
        </w:tc>
        <w:tc>
          <w:tcPr>
            <w:tcW w:w="578" w:type="pct"/>
            <w:tcPrChange w:id="27" w:author="Felix Dryselius" w:date="2024-11-26T16:02:00Z" w16du:dateUtc="2024-11-26T15:02:00Z">
              <w:tcPr>
                <w:tcW w:w="793" w:type="pct"/>
                <w:gridSpan w:val="2"/>
              </w:tcPr>
            </w:tcPrChange>
          </w:tcPr>
          <w:p w14:paraId="29ABF482" w14:textId="4ECBC840" w:rsidR="003926A3" w:rsidRDefault="003926A3" w:rsidP="000A54F7">
            <w:pPr>
              <w:pStyle w:val="Table"/>
              <w:jc w:val="right"/>
            </w:pPr>
            <w:r>
              <w:t>31-10-2017</w:t>
            </w:r>
          </w:p>
        </w:tc>
        <w:tc>
          <w:tcPr>
            <w:tcW w:w="778" w:type="pct"/>
            <w:tcPrChange w:id="28" w:author="Felix Dryselius" w:date="2024-11-26T16:02:00Z" w16du:dateUtc="2024-11-26T15:02:00Z">
              <w:tcPr>
                <w:tcW w:w="1069" w:type="pct"/>
                <w:gridSpan w:val="3"/>
              </w:tcPr>
            </w:tcPrChange>
          </w:tcPr>
          <w:p w14:paraId="44CFE582" w14:textId="0D818592" w:rsidR="003926A3" w:rsidRDefault="003926A3" w:rsidP="000A54F7">
            <w:pPr>
              <w:pStyle w:val="Table"/>
              <w:jc w:val="left"/>
            </w:pPr>
            <w:r>
              <w:t>Niels Skovgaard</w:t>
            </w:r>
          </w:p>
        </w:tc>
        <w:tc>
          <w:tcPr>
            <w:tcW w:w="533" w:type="pct"/>
            <w:tcPrChange w:id="29" w:author="Felix Dryselius" w:date="2024-11-26T16:02:00Z" w16du:dateUtc="2024-11-26T15:02:00Z">
              <w:tcPr>
                <w:tcW w:w="735" w:type="pct"/>
              </w:tcPr>
            </w:tcPrChange>
          </w:tcPr>
          <w:p w14:paraId="76A49499" w14:textId="3CEDD974" w:rsidR="003926A3" w:rsidRPr="000838A2" w:rsidRDefault="003926A3" w:rsidP="000A54F7">
            <w:pPr>
              <w:pStyle w:val="Table"/>
              <w:jc w:val="left"/>
            </w:pPr>
            <w:r>
              <w:t>Udkast</w:t>
            </w:r>
          </w:p>
        </w:tc>
        <w:tc>
          <w:tcPr>
            <w:tcW w:w="1946" w:type="pct"/>
            <w:tcPrChange w:id="30" w:author="Felix Dryselius" w:date="2024-11-26T16:02:00Z" w16du:dateUtc="2024-11-26T15:02:00Z">
              <w:tcPr>
                <w:tcW w:w="1839" w:type="pct"/>
                <w:gridSpan w:val="2"/>
              </w:tcPr>
            </w:tcPrChange>
          </w:tcPr>
          <w:p w14:paraId="22E5B2C3" w14:textId="74DBF356" w:rsidR="003926A3" w:rsidRPr="000838A2" w:rsidRDefault="003926A3" w:rsidP="000A54F7">
            <w:pPr>
              <w:pStyle w:val="Table"/>
              <w:jc w:val="left"/>
            </w:pPr>
            <w:r>
              <w:t xml:space="preserve">Referencer og afsnit 4.6 – </w:t>
            </w:r>
            <w:r w:rsidRPr="006147C5">
              <w:rPr>
                <w:i/>
              </w:rPr>
              <w:t>”Støttesystem: Sags- og Dokumentindeks (SF1470)”</w:t>
            </w:r>
          </w:p>
        </w:tc>
        <w:tc>
          <w:tcPr>
            <w:tcW w:w="736" w:type="pct"/>
            <w:tcPrChange w:id="31" w:author="Felix Dryselius" w:date="2024-11-26T16:02:00Z" w16du:dateUtc="2024-11-26T15:02:00Z">
              <w:tcPr>
                <w:tcW w:w="1" w:type="pct"/>
              </w:tcPr>
            </w:tcPrChange>
          </w:tcPr>
          <w:p w14:paraId="7D2B1F1B" w14:textId="77777777" w:rsidR="003926A3" w:rsidRDefault="003926A3" w:rsidP="000A54F7">
            <w:pPr>
              <w:pStyle w:val="Table"/>
              <w:jc w:val="left"/>
            </w:pPr>
          </w:p>
        </w:tc>
      </w:tr>
      <w:tr w:rsidR="003926A3" w14:paraId="6E9A4E6C" w14:textId="3D51B826" w:rsidTr="003926A3">
        <w:tc>
          <w:tcPr>
            <w:tcW w:w="430" w:type="pct"/>
            <w:tcPrChange w:id="32" w:author="Felix Dryselius" w:date="2024-11-26T16:02:00Z" w16du:dateUtc="2024-11-26T15:02:00Z">
              <w:tcPr>
                <w:tcW w:w="564" w:type="pct"/>
                <w:gridSpan w:val="2"/>
              </w:tcPr>
            </w:tcPrChange>
          </w:tcPr>
          <w:p w14:paraId="2854C00E" w14:textId="390A8EFF" w:rsidR="003926A3" w:rsidRDefault="003926A3" w:rsidP="000A54F7">
            <w:pPr>
              <w:pStyle w:val="Table"/>
              <w:jc w:val="right"/>
            </w:pPr>
            <w:r>
              <w:t>0.4</w:t>
            </w:r>
          </w:p>
        </w:tc>
        <w:tc>
          <w:tcPr>
            <w:tcW w:w="578" w:type="pct"/>
            <w:tcPrChange w:id="33" w:author="Felix Dryselius" w:date="2024-11-26T16:02:00Z" w16du:dateUtc="2024-11-26T15:02:00Z">
              <w:tcPr>
                <w:tcW w:w="793" w:type="pct"/>
                <w:gridSpan w:val="2"/>
              </w:tcPr>
            </w:tcPrChange>
          </w:tcPr>
          <w:p w14:paraId="56589BFF" w14:textId="1B1BF3C0" w:rsidR="003926A3" w:rsidRDefault="003926A3" w:rsidP="000A54F7">
            <w:pPr>
              <w:pStyle w:val="Table"/>
              <w:jc w:val="right"/>
            </w:pPr>
            <w:r>
              <w:t>01-11-2017</w:t>
            </w:r>
          </w:p>
        </w:tc>
        <w:tc>
          <w:tcPr>
            <w:tcW w:w="778" w:type="pct"/>
            <w:tcPrChange w:id="34" w:author="Felix Dryselius" w:date="2024-11-26T16:02:00Z" w16du:dateUtc="2024-11-26T15:02:00Z">
              <w:tcPr>
                <w:tcW w:w="1069" w:type="pct"/>
                <w:gridSpan w:val="3"/>
              </w:tcPr>
            </w:tcPrChange>
          </w:tcPr>
          <w:p w14:paraId="20656758" w14:textId="07CB97F4" w:rsidR="003926A3" w:rsidRDefault="003926A3" w:rsidP="000A54F7">
            <w:pPr>
              <w:pStyle w:val="Table"/>
              <w:jc w:val="left"/>
            </w:pPr>
            <w:r>
              <w:t>Niels Skovgaard</w:t>
            </w:r>
          </w:p>
        </w:tc>
        <w:tc>
          <w:tcPr>
            <w:tcW w:w="533" w:type="pct"/>
            <w:tcPrChange w:id="35" w:author="Felix Dryselius" w:date="2024-11-26T16:02:00Z" w16du:dateUtc="2024-11-26T15:02:00Z">
              <w:tcPr>
                <w:tcW w:w="735" w:type="pct"/>
              </w:tcPr>
            </w:tcPrChange>
          </w:tcPr>
          <w:p w14:paraId="6D3A6F69" w14:textId="11272270" w:rsidR="003926A3" w:rsidRDefault="003926A3" w:rsidP="000A54F7">
            <w:pPr>
              <w:pStyle w:val="Table"/>
              <w:jc w:val="left"/>
            </w:pPr>
            <w:r>
              <w:t>Udkast</w:t>
            </w:r>
          </w:p>
        </w:tc>
        <w:tc>
          <w:tcPr>
            <w:tcW w:w="1946" w:type="pct"/>
            <w:tcPrChange w:id="36" w:author="Felix Dryselius" w:date="2024-11-26T16:02:00Z" w16du:dateUtc="2024-11-26T15:02:00Z">
              <w:tcPr>
                <w:tcW w:w="1839" w:type="pct"/>
                <w:gridSpan w:val="2"/>
              </w:tcPr>
            </w:tcPrChange>
          </w:tcPr>
          <w:p w14:paraId="75D1042E" w14:textId="6A4CB128" w:rsidR="003926A3" w:rsidRDefault="003926A3" w:rsidP="000A54F7">
            <w:pPr>
              <w:pStyle w:val="Table"/>
              <w:jc w:val="left"/>
            </w:pPr>
            <w:r>
              <w:t xml:space="preserve">Afsnit 4.10 – </w:t>
            </w:r>
            <w:r w:rsidRPr="00707D0E">
              <w:rPr>
                <w:i/>
              </w:rPr>
              <w:t>”CPR – online opslag (SF1520)”</w:t>
            </w:r>
          </w:p>
        </w:tc>
        <w:tc>
          <w:tcPr>
            <w:tcW w:w="736" w:type="pct"/>
            <w:tcPrChange w:id="37" w:author="Felix Dryselius" w:date="2024-11-26T16:02:00Z" w16du:dateUtc="2024-11-26T15:02:00Z">
              <w:tcPr>
                <w:tcW w:w="1" w:type="pct"/>
              </w:tcPr>
            </w:tcPrChange>
          </w:tcPr>
          <w:p w14:paraId="03125B2E" w14:textId="77777777" w:rsidR="003926A3" w:rsidRDefault="003926A3" w:rsidP="000A54F7">
            <w:pPr>
              <w:pStyle w:val="Table"/>
              <w:jc w:val="left"/>
            </w:pPr>
          </w:p>
        </w:tc>
      </w:tr>
      <w:tr w:rsidR="003926A3" w14:paraId="6FEC96E8" w14:textId="2BB1C5FD" w:rsidTr="003926A3">
        <w:tc>
          <w:tcPr>
            <w:tcW w:w="430" w:type="pct"/>
            <w:tcPrChange w:id="38" w:author="Felix Dryselius" w:date="2024-11-26T16:02:00Z" w16du:dateUtc="2024-11-26T15:02:00Z">
              <w:tcPr>
                <w:tcW w:w="564" w:type="pct"/>
                <w:gridSpan w:val="2"/>
              </w:tcPr>
            </w:tcPrChange>
          </w:tcPr>
          <w:p w14:paraId="3A115DC0" w14:textId="349A101C" w:rsidR="003926A3" w:rsidRDefault="003926A3" w:rsidP="000A54F7">
            <w:pPr>
              <w:pStyle w:val="Table"/>
              <w:jc w:val="right"/>
            </w:pPr>
            <w:r>
              <w:t>0.5</w:t>
            </w:r>
          </w:p>
        </w:tc>
        <w:tc>
          <w:tcPr>
            <w:tcW w:w="578" w:type="pct"/>
            <w:tcPrChange w:id="39" w:author="Felix Dryselius" w:date="2024-11-26T16:02:00Z" w16du:dateUtc="2024-11-26T15:02:00Z">
              <w:tcPr>
                <w:tcW w:w="793" w:type="pct"/>
                <w:gridSpan w:val="2"/>
              </w:tcPr>
            </w:tcPrChange>
          </w:tcPr>
          <w:p w14:paraId="4746551C" w14:textId="0CB8A694" w:rsidR="003926A3" w:rsidRDefault="003926A3" w:rsidP="000A54F7">
            <w:pPr>
              <w:pStyle w:val="Table"/>
              <w:jc w:val="right"/>
            </w:pPr>
            <w:r>
              <w:t>05-11-2017</w:t>
            </w:r>
          </w:p>
        </w:tc>
        <w:tc>
          <w:tcPr>
            <w:tcW w:w="778" w:type="pct"/>
            <w:tcPrChange w:id="40" w:author="Felix Dryselius" w:date="2024-11-26T16:02:00Z" w16du:dateUtc="2024-11-26T15:02:00Z">
              <w:tcPr>
                <w:tcW w:w="1069" w:type="pct"/>
                <w:gridSpan w:val="3"/>
              </w:tcPr>
            </w:tcPrChange>
          </w:tcPr>
          <w:p w14:paraId="703BDC26" w14:textId="626BD4E6" w:rsidR="003926A3" w:rsidRDefault="003926A3" w:rsidP="000A54F7">
            <w:pPr>
              <w:pStyle w:val="Table"/>
              <w:jc w:val="left"/>
            </w:pPr>
            <w:r>
              <w:t>Thomas Hald</w:t>
            </w:r>
          </w:p>
        </w:tc>
        <w:tc>
          <w:tcPr>
            <w:tcW w:w="533" w:type="pct"/>
            <w:tcPrChange w:id="41" w:author="Felix Dryselius" w:date="2024-11-26T16:02:00Z" w16du:dateUtc="2024-11-26T15:02:00Z">
              <w:tcPr>
                <w:tcW w:w="735" w:type="pct"/>
              </w:tcPr>
            </w:tcPrChange>
          </w:tcPr>
          <w:p w14:paraId="43799ADC" w14:textId="1FB49909" w:rsidR="003926A3" w:rsidRDefault="003926A3" w:rsidP="000A54F7">
            <w:pPr>
              <w:pStyle w:val="Table"/>
              <w:jc w:val="left"/>
            </w:pPr>
            <w:r>
              <w:t>Udkast</w:t>
            </w:r>
          </w:p>
        </w:tc>
        <w:tc>
          <w:tcPr>
            <w:tcW w:w="1946" w:type="pct"/>
            <w:tcPrChange w:id="42" w:author="Felix Dryselius" w:date="2024-11-26T16:02:00Z" w16du:dateUtc="2024-11-26T15:02:00Z">
              <w:tcPr>
                <w:tcW w:w="1839" w:type="pct"/>
                <w:gridSpan w:val="2"/>
              </w:tcPr>
            </w:tcPrChange>
          </w:tcPr>
          <w:p w14:paraId="2B36C9E8" w14:textId="5EAC5C6A" w:rsidR="003926A3" w:rsidRDefault="003926A3" w:rsidP="000A54F7">
            <w:pPr>
              <w:pStyle w:val="Table"/>
              <w:jc w:val="left"/>
            </w:pPr>
            <w:r>
              <w:t xml:space="preserve">Beskrivelse af Integration til </w:t>
            </w:r>
            <w:proofErr w:type="spellStart"/>
            <w:r>
              <w:t>Fordelingskomponentet</w:t>
            </w:r>
            <w:proofErr w:type="spellEnd"/>
            <w:r>
              <w:t xml:space="preserve"> samt referencer</w:t>
            </w:r>
          </w:p>
        </w:tc>
        <w:tc>
          <w:tcPr>
            <w:tcW w:w="736" w:type="pct"/>
            <w:tcPrChange w:id="43" w:author="Felix Dryselius" w:date="2024-11-26T16:02:00Z" w16du:dateUtc="2024-11-26T15:02:00Z">
              <w:tcPr>
                <w:tcW w:w="1" w:type="pct"/>
              </w:tcPr>
            </w:tcPrChange>
          </w:tcPr>
          <w:p w14:paraId="5E0552E0" w14:textId="77777777" w:rsidR="003926A3" w:rsidRDefault="003926A3" w:rsidP="000A54F7">
            <w:pPr>
              <w:pStyle w:val="Table"/>
              <w:jc w:val="left"/>
            </w:pPr>
          </w:p>
        </w:tc>
      </w:tr>
      <w:tr w:rsidR="003926A3" w14:paraId="1D1787F3" w14:textId="5E4A0E48" w:rsidTr="003926A3">
        <w:tc>
          <w:tcPr>
            <w:tcW w:w="430" w:type="pct"/>
            <w:tcPrChange w:id="44" w:author="Felix Dryselius" w:date="2024-11-26T16:02:00Z" w16du:dateUtc="2024-11-26T15:02:00Z">
              <w:tcPr>
                <w:tcW w:w="564" w:type="pct"/>
                <w:gridSpan w:val="2"/>
              </w:tcPr>
            </w:tcPrChange>
          </w:tcPr>
          <w:p w14:paraId="7C73BF8D" w14:textId="3FA5F9AF" w:rsidR="003926A3" w:rsidRDefault="003926A3" w:rsidP="00420CB0">
            <w:pPr>
              <w:pStyle w:val="Table"/>
              <w:jc w:val="right"/>
            </w:pPr>
            <w:r>
              <w:t>0.6</w:t>
            </w:r>
          </w:p>
        </w:tc>
        <w:tc>
          <w:tcPr>
            <w:tcW w:w="578" w:type="pct"/>
            <w:tcPrChange w:id="45" w:author="Felix Dryselius" w:date="2024-11-26T16:02:00Z" w16du:dateUtc="2024-11-26T15:02:00Z">
              <w:tcPr>
                <w:tcW w:w="793" w:type="pct"/>
                <w:gridSpan w:val="2"/>
              </w:tcPr>
            </w:tcPrChange>
          </w:tcPr>
          <w:p w14:paraId="7F88847F" w14:textId="50004F1E" w:rsidR="003926A3" w:rsidRDefault="003926A3" w:rsidP="00420CB0">
            <w:pPr>
              <w:pStyle w:val="Table"/>
              <w:jc w:val="right"/>
            </w:pPr>
            <w:r>
              <w:t>10-11-2017</w:t>
            </w:r>
          </w:p>
        </w:tc>
        <w:tc>
          <w:tcPr>
            <w:tcW w:w="778" w:type="pct"/>
            <w:tcPrChange w:id="46" w:author="Felix Dryselius" w:date="2024-11-26T16:02:00Z" w16du:dateUtc="2024-11-26T15:02:00Z">
              <w:tcPr>
                <w:tcW w:w="1069" w:type="pct"/>
                <w:gridSpan w:val="3"/>
              </w:tcPr>
            </w:tcPrChange>
          </w:tcPr>
          <w:p w14:paraId="334FFB24" w14:textId="05D46826" w:rsidR="003926A3" w:rsidRDefault="003926A3" w:rsidP="00420CB0">
            <w:pPr>
              <w:pStyle w:val="Table"/>
              <w:jc w:val="left"/>
            </w:pPr>
            <w:r>
              <w:t>Niels Skovgaard</w:t>
            </w:r>
          </w:p>
        </w:tc>
        <w:tc>
          <w:tcPr>
            <w:tcW w:w="533" w:type="pct"/>
            <w:tcPrChange w:id="47" w:author="Felix Dryselius" w:date="2024-11-26T16:02:00Z" w16du:dateUtc="2024-11-26T15:02:00Z">
              <w:tcPr>
                <w:tcW w:w="735" w:type="pct"/>
              </w:tcPr>
            </w:tcPrChange>
          </w:tcPr>
          <w:p w14:paraId="1E62696C" w14:textId="40AC1D65" w:rsidR="003926A3" w:rsidRDefault="003926A3" w:rsidP="00420CB0">
            <w:pPr>
              <w:pStyle w:val="Table"/>
              <w:jc w:val="left"/>
            </w:pPr>
            <w:r>
              <w:t>Udkast</w:t>
            </w:r>
          </w:p>
        </w:tc>
        <w:tc>
          <w:tcPr>
            <w:tcW w:w="1946" w:type="pct"/>
            <w:tcPrChange w:id="48" w:author="Felix Dryselius" w:date="2024-11-26T16:02:00Z" w16du:dateUtc="2024-11-26T15:02:00Z">
              <w:tcPr>
                <w:tcW w:w="1839" w:type="pct"/>
                <w:gridSpan w:val="2"/>
              </w:tcPr>
            </w:tcPrChange>
          </w:tcPr>
          <w:p w14:paraId="407329CE" w14:textId="3CD7AA2F" w:rsidR="003926A3" w:rsidRDefault="003926A3" w:rsidP="00420CB0">
            <w:pPr>
              <w:pStyle w:val="Table"/>
              <w:jc w:val="left"/>
            </w:pPr>
            <w:r>
              <w:t xml:space="preserve">Afsnit 4.11 – </w:t>
            </w:r>
            <w:r w:rsidRPr="00707D0E">
              <w:rPr>
                <w:i/>
              </w:rPr>
              <w:t>”</w:t>
            </w:r>
            <w:r>
              <w:rPr>
                <w:i/>
              </w:rPr>
              <w:t xml:space="preserve">CPR – Hændelser (SF1320_A)” og </w:t>
            </w:r>
            <w:r>
              <w:t xml:space="preserve">4.12 – </w:t>
            </w:r>
            <w:r w:rsidRPr="00707D0E">
              <w:rPr>
                <w:i/>
              </w:rPr>
              <w:t>”</w:t>
            </w:r>
            <w:r>
              <w:rPr>
                <w:i/>
              </w:rPr>
              <w:t>Beskedfordeler – Modtag besked (SF1460_A)”</w:t>
            </w:r>
          </w:p>
        </w:tc>
        <w:tc>
          <w:tcPr>
            <w:tcW w:w="736" w:type="pct"/>
            <w:tcPrChange w:id="49" w:author="Felix Dryselius" w:date="2024-11-26T16:02:00Z" w16du:dateUtc="2024-11-26T15:02:00Z">
              <w:tcPr>
                <w:tcW w:w="1" w:type="pct"/>
              </w:tcPr>
            </w:tcPrChange>
          </w:tcPr>
          <w:p w14:paraId="5A12B739" w14:textId="77777777" w:rsidR="003926A3" w:rsidRDefault="003926A3" w:rsidP="00420CB0">
            <w:pPr>
              <w:pStyle w:val="Table"/>
              <w:jc w:val="left"/>
            </w:pPr>
          </w:p>
        </w:tc>
      </w:tr>
      <w:tr w:rsidR="003926A3" w14:paraId="0210748F" w14:textId="00FF7E15" w:rsidTr="003926A3">
        <w:tc>
          <w:tcPr>
            <w:tcW w:w="430" w:type="pct"/>
            <w:tcPrChange w:id="50" w:author="Felix Dryselius" w:date="2024-11-26T16:02:00Z" w16du:dateUtc="2024-11-26T15:02:00Z">
              <w:tcPr>
                <w:tcW w:w="564" w:type="pct"/>
                <w:gridSpan w:val="2"/>
              </w:tcPr>
            </w:tcPrChange>
          </w:tcPr>
          <w:p w14:paraId="347ADBE0" w14:textId="1BABC693" w:rsidR="003926A3" w:rsidRDefault="003926A3" w:rsidP="00420CB0">
            <w:pPr>
              <w:pStyle w:val="Table"/>
              <w:jc w:val="right"/>
            </w:pPr>
            <w:r>
              <w:t>1.0</w:t>
            </w:r>
          </w:p>
        </w:tc>
        <w:tc>
          <w:tcPr>
            <w:tcW w:w="578" w:type="pct"/>
            <w:tcPrChange w:id="51" w:author="Felix Dryselius" w:date="2024-11-26T16:02:00Z" w16du:dateUtc="2024-11-26T15:02:00Z">
              <w:tcPr>
                <w:tcW w:w="793" w:type="pct"/>
                <w:gridSpan w:val="2"/>
              </w:tcPr>
            </w:tcPrChange>
          </w:tcPr>
          <w:p w14:paraId="6851E681" w14:textId="04E7DEF3" w:rsidR="003926A3" w:rsidRDefault="003926A3" w:rsidP="00420CB0">
            <w:pPr>
              <w:pStyle w:val="Table"/>
              <w:jc w:val="right"/>
            </w:pPr>
            <w:r>
              <w:t>10-11-2017</w:t>
            </w:r>
          </w:p>
        </w:tc>
        <w:tc>
          <w:tcPr>
            <w:tcW w:w="778" w:type="pct"/>
            <w:tcPrChange w:id="52" w:author="Felix Dryselius" w:date="2024-11-26T16:02:00Z" w16du:dateUtc="2024-11-26T15:02:00Z">
              <w:tcPr>
                <w:tcW w:w="1069" w:type="pct"/>
                <w:gridSpan w:val="3"/>
              </w:tcPr>
            </w:tcPrChange>
          </w:tcPr>
          <w:p w14:paraId="2904E3AB" w14:textId="026F03B3" w:rsidR="003926A3" w:rsidRDefault="003926A3" w:rsidP="00420CB0">
            <w:pPr>
              <w:pStyle w:val="Table"/>
              <w:jc w:val="left"/>
            </w:pPr>
            <w:r>
              <w:t>Anders Rasmussen</w:t>
            </w:r>
          </w:p>
        </w:tc>
        <w:tc>
          <w:tcPr>
            <w:tcW w:w="533" w:type="pct"/>
            <w:tcPrChange w:id="53" w:author="Felix Dryselius" w:date="2024-11-26T16:02:00Z" w16du:dateUtc="2024-11-26T15:02:00Z">
              <w:tcPr>
                <w:tcW w:w="735" w:type="pct"/>
              </w:tcPr>
            </w:tcPrChange>
          </w:tcPr>
          <w:p w14:paraId="3B9ED3D0" w14:textId="1B604167" w:rsidR="003926A3" w:rsidRDefault="003926A3" w:rsidP="00420CB0">
            <w:pPr>
              <w:pStyle w:val="Table"/>
              <w:jc w:val="left"/>
            </w:pPr>
            <w:r>
              <w:t>Endelig</w:t>
            </w:r>
          </w:p>
        </w:tc>
        <w:tc>
          <w:tcPr>
            <w:tcW w:w="1946" w:type="pct"/>
            <w:tcPrChange w:id="54" w:author="Felix Dryselius" w:date="2024-11-26T16:02:00Z" w16du:dateUtc="2024-11-26T15:02:00Z">
              <w:tcPr>
                <w:tcW w:w="1839" w:type="pct"/>
                <w:gridSpan w:val="2"/>
              </w:tcPr>
            </w:tcPrChange>
          </w:tcPr>
          <w:p w14:paraId="5730B158" w14:textId="24EE0A1E" w:rsidR="003926A3" w:rsidRDefault="003926A3" w:rsidP="00420CB0">
            <w:pPr>
              <w:pStyle w:val="Table"/>
              <w:jc w:val="left"/>
            </w:pPr>
            <w:r>
              <w:t xml:space="preserve">Klar til </w:t>
            </w:r>
            <w:proofErr w:type="spellStart"/>
            <w:r>
              <w:t>review</w:t>
            </w:r>
            <w:proofErr w:type="spellEnd"/>
            <w:r>
              <w:t xml:space="preserve"> ifm. design af DL1</w:t>
            </w:r>
          </w:p>
        </w:tc>
        <w:tc>
          <w:tcPr>
            <w:tcW w:w="736" w:type="pct"/>
            <w:tcPrChange w:id="55" w:author="Felix Dryselius" w:date="2024-11-26T16:02:00Z" w16du:dateUtc="2024-11-26T15:02:00Z">
              <w:tcPr>
                <w:tcW w:w="1" w:type="pct"/>
              </w:tcPr>
            </w:tcPrChange>
          </w:tcPr>
          <w:p w14:paraId="6494A03A" w14:textId="77777777" w:rsidR="003926A3" w:rsidRDefault="003926A3" w:rsidP="00420CB0">
            <w:pPr>
              <w:pStyle w:val="Table"/>
              <w:jc w:val="left"/>
            </w:pPr>
          </w:p>
        </w:tc>
      </w:tr>
      <w:tr w:rsidR="003926A3" w14:paraId="0EDFB56B" w14:textId="03D2EE63" w:rsidTr="003926A3">
        <w:tc>
          <w:tcPr>
            <w:tcW w:w="430" w:type="pct"/>
            <w:tcPrChange w:id="56" w:author="Felix Dryselius" w:date="2024-11-26T16:02:00Z" w16du:dateUtc="2024-11-26T15:02:00Z">
              <w:tcPr>
                <w:tcW w:w="564" w:type="pct"/>
                <w:gridSpan w:val="2"/>
              </w:tcPr>
            </w:tcPrChange>
          </w:tcPr>
          <w:p w14:paraId="6227F475" w14:textId="4150878F" w:rsidR="003926A3" w:rsidRDefault="003926A3" w:rsidP="00420CB0">
            <w:pPr>
              <w:pStyle w:val="Table"/>
              <w:jc w:val="right"/>
            </w:pPr>
            <w:r>
              <w:t>1.1</w:t>
            </w:r>
          </w:p>
        </w:tc>
        <w:tc>
          <w:tcPr>
            <w:tcW w:w="578" w:type="pct"/>
            <w:tcPrChange w:id="57" w:author="Felix Dryselius" w:date="2024-11-26T16:02:00Z" w16du:dateUtc="2024-11-26T15:02:00Z">
              <w:tcPr>
                <w:tcW w:w="793" w:type="pct"/>
                <w:gridSpan w:val="2"/>
              </w:tcPr>
            </w:tcPrChange>
          </w:tcPr>
          <w:p w14:paraId="31DA2597" w14:textId="496D5376" w:rsidR="003926A3" w:rsidRDefault="003926A3" w:rsidP="00420CB0">
            <w:pPr>
              <w:pStyle w:val="Table"/>
              <w:jc w:val="right"/>
            </w:pPr>
            <w:r>
              <w:t>14-11-2017</w:t>
            </w:r>
          </w:p>
        </w:tc>
        <w:tc>
          <w:tcPr>
            <w:tcW w:w="778" w:type="pct"/>
            <w:tcPrChange w:id="58" w:author="Felix Dryselius" w:date="2024-11-26T16:02:00Z" w16du:dateUtc="2024-11-26T15:02:00Z">
              <w:tcPr>
                <w:tcW w:w="1069" w:type="pct"/>
                <w:gridSpan w:val="3"/>
              </w:tcPr>
            </w:tcPrChange>
          </w:tcPr>
          <w:p w14:paraId="18E0D9B7" w14:textId="0227BFE5" w:rsidR="003926A3" w:rsidRDefault="003926A3" w:rsidP="00420CB0">
            <w:pPr>
              <w:pStyle w:val="Table"/>
              <w:jc w:val="left"/>
            </w:pPr>
            <w:r>
              <w:t>Dan Gjedsted-Jensen</w:t>
            </w:r>
          </w:p>
        </w:tc>
        <w:tc>
          <w:tcPr>
            <w:tcW w:w="533" w:type="pct"/>
            <w:tcPrChange w:id="59" w:author="Felix Dryselius" w:date="2024-11-26T16:02:00Z" w16du:dateUtc="2024-11-26T15:02:00Z">
              <w:tcPr>
                <w:tcW w:w="735" w:type="pct"/>
              </w:tcPr>
            </w:tcPrChange>
          </w:tcPr>
          <w:p w14:paraId="050CFC61" w14:textId="49F9687E" w:rsidR="003926A3" w:rsidRDefault="003926A3" w:rsidP="00420CB0">
            <w:pPr>
              <w:pStyle w:val="Table"/>
              <w:jc w:val="left"/>
            </w:pPr>
            <w:r>
              <w:t>Review</w:t>
            </w:r>
          </w:p>
        </w:tc>
        <w:tc>
          <w:tcPr>
            <w:tcW w:w="1946" w:type="pct"/>
            <w:tcPrChange w:id="60" w:author="Felix Dryselius" w:date="2024-11-26T16:02:00Z" w16du:dateUtc="2024-11-26T15:02:00Z">
              <w:tcPr>
                <w:tcW w:w="1839" w:type="pct"/>
                <w:gridSpan w:val="2"/>
              </w:tcPr>
            </w:tcPrChange>
          </w:tcPr>
          <w:p w14:paraId="5E3ABFDF" w14:textId="002A7B60" w:rsidR="003926A3" w:rsidRDefault="003926A3" w:rsidP="00420CB0">
            <w:pPr>
              <w:pStyle w:val="Table"/>
              <w:jc w:val="left"/>
            </w:pPr>
            <w:r>
              <w:t>Indsat kommentarer</w:t>
            </w:r>
          </w:p>
        </w:tc>
        <w:tc>
          <w:tcPr>
            <w:tcW w:w="736" w:type="pct"/>
            <w:tcPrChange w:id="61" w:author="Felix Dryselius" w:date="2024-11-26T16:02:00Z" w16du:dateUtc="2024-11-26T15:02:00Z">
              <w:tcPr>
                <w:tcW w:w="1" w:type="pct"/>
              </w:tcPr>
            </w:tcPrChange>
          </w:tcPr>
          <w:p w14:paraId="4E0FF88C" w14:textId="77777777" w:rsidR="003926A3" w:rsidRDefault="003926A3" w:rsidP="00420CB0">
            <w:pPr>
              <w:pStyle w:val="Table"/>
              <w:jc w:val="left"/>
            </w:pPr>
          </w:p>
        </w:tc>
      </w:tr>
      <w:tr w:rsidR="003926A3" w14:paraId="171CC43F" w14:textId="02C3AE28" w:rsidTr="003926A3">
        <w:tc>
          <w:tcPr>
            <w:tcW w:w="430" w:type="pct"/>
            <w:tcPrChange w:id="62" w:author="Felix Dryselius" w:date="2024-11-26T16:02:00Z" w16du:dateUtc="2024-11-26T15:02:00Z">
              <w:tcPr>
                <w:tcW w:w="564" w:type="pct"/>
                <w:gridSpan w:val="2"/>
              </w:tcPr>
            </w:tcPrChange>
          </w:tcPr>
          <w:p w14:paraId="6B5DF6B0" w14:textId="4DB3B1D9" w:rsidR="003926A3" w:rsidRDefault="003926A3" w:rsidP="00420CB0">
            <w:pPr>
              <w:pStyle w:val="Table"/>
              <w:jc w:val="right"/>
            </w:pPr>
            <w:r>
              <w:t>1.2</w:t>
            </w:r>
          </w:p>
        </w:tc>
        <w:tc>
          <w:tcPr>
            <w:tcW w:w="578" w:type="pct"/>
            <w:tcPrChange w:id="63" w:author="Felix Dryselius" w:date="2024-11-26T16:02:00Z" w16du:dateUtc="2024-11-26T15:02:00Z">
              <w:tcPr>
                <w:tcW w:w="793" w:type="pct"/>
                <w:gridSpan w:val="2"/>
              </w:tcPr>
            </w:tcPrChange>
          </w:tcPr>
          <w:p w14:paraId="0ECDA3B2" w14:textId="7C3AF0AC" w:rsidR="003926A3" w:rsidRDefault="003926A3" w:rsidP="00420CB0">
            <w:pPr>
              <w:pStyle w:val="Table"/>
              <w:jc w:val="right"/>
            </w:pPr>
            <w:r>
              <w:t>20-11-2017</w:t>
            </w:r>
          </w:p>
        </w:tc>
        <w:tc>
          <w:tcPr>
            <w:tcW w:w="778" w:type="pct"/>
            <w:tcPrChange w:id="64" w:author="Felix Dryselius" w:date="2024-11-26T16:02:00Z" w16du:dateUtc="2024-11-26T15:02:00Z">
              <w:tcPr>
                <w:tcW w:w="1069" w:type="pct"/>
                <w:gridSpan w:val="3"/>
              </w:tcPr>
            </w:tcPrChange>
          </w:tcPr>
          <w:p w14:paraId="020D8A8E" w14:textId="1189CEE7" w:rsidR="003926A3" w:rsidRDefault="003926A3" w:rsidP="00420CB0">
            <w:pPr>
              <w:pStyle w:val="Table"/>
              <w:jc w:val="left"/>
            </w:pPr>
            <w:r>
              <w:t>Niels Skovgaard</w:t>
            </w:r>
          </w:p>
        </w:tc>
        <w:tc>
          <w:tcPr>
            <w:tcW w:w="533" w:type="pct"/>
            <w:tcPrChange w:id="65" w:author="Felix Dryselius" w:date="2024-11-26T16:02:00Z" w16du:dateUtc="2024-11-26T15:02:00Z">
              <w:tcPr>
                <w:tcW w:w="735" w:type="pct"/>
              </w:tcPr>
            </w:tcPrChange>
          </w:tcPr>
          <w:p w14:paraId="5C89277A" w14:textId="3CD807C4" w:rsidR="003926A3" w:rsidRDefault="003926A3" w:rsidP="00420CB0">
            <w:pPr>
              <w:pStyle w:val="Table"/>
              <w:jc w:val="left"/>
            </w:pPr>
            <w:r>
              <w:t>Udkast</w:t>
            </w:r>
          </w:p>
        </w:tc>
        <w:tc>
          <w:tcPr>
            <w:tcW w:w="1946" w:type="pct"/>
            <w:tcPrChange w:id="66" w:author="Felix Dryselius" w:date="2024-11-26T16:02:00Z" w16du:dateUtc="2024-11-26T15:02:00Z">
              <w:tcPr>
                <w:tcW w:w="1839" w:type="pct"/>
                <w:gridSpan w:val="2"/>
              </w:tcPr>
            </w:tcPrChange>
          </w:tcPr>
          <w:p w14:paraId="14BC4E83" w14:textId="2544CADE" w:rsidR="003926A3" w:rsidRDefault="003926A3">
            <w:pPr>
              <w:pStyle w:val="Table"/>
              <w:jc w:val="left"/>
            </w:pPr>
            <w:r>
              <w:t>Opdateret info om CPR, da vi nu bruger den nyeste CPR service med version 4.0. Svaret på nogle af kommentarerne fra Dan og opdateret teksten.</w:t>
            </w:r>
          </w:p>
        </w:tc>
        <w:tc>
          <w:tcPr>
            <w:tcW w:w="736" w:type="pct"/>
            <w:tcPrChange w:id="67" w:author="Felix Dryselius" w:date="2024-11-26T16:02:00Z" w16du:dateUtc="2024-11-26T15:02:00Z">
              <w:tcPr>
                <w:tcW w:w="1" w:type="pct"/>
              </w:tcPr>
            </w:tcPrChange>
          </w:tcPr>
          <w:p w14:paraId="27FCEB02" w14:textId="77777777" w:rsidR="003926A3" w:rsidRDefault="003926A3">
            <w:pPr>
              <w:pStyle w:val="Table"/>
              <w:jc w:val="left"/>
            </w:pPr>
          </w:p>
        </w:tc>
      </w:tr>
      <w:tr w:rsidR="003926A3" w14:paraId="2BAB45A6" w14:textId="0C64540D" w:rsidTr="003926A3">
        <w:tc>
          <w:tcPr>
            <w:tcW w:w="430" w:type="pct"/>
            <w:tcPrChange w:id="68" w:author="Felix Dryselius" w:date="2024-11-26T16:02:00Z" w16du:dateUtc="2024-11-26T15:02:00Z">
              <w:tcPr>
                <w:tcW w:w="564" w:type="pct"/>
                <w:gridSpan w:val="2"/>
              </w:tcPr>
            </w:tcPrChange>
          </w:tcPr>
          <w:p w14:paraId="300C9EA3" w14:textId="11C82D0E" w:rsidR="003926A3" w:rsidRDefault="003926A3" w:rsidP="00420CB0">
            <w:pPr>
              <w:pStyle w:val="Table"/>
              <w:jc w:val="right"/>
            </w:pPr>
            <w:r>
              <w:t>1.3</w:t>
            </w:r>
          </w:p>
        </w:tc>
        <w:tc>
          <w:tcPr>
            <w:tcW w:w="578" w:type="pct"/>
            <w:tcPrChange w:id="69" w:author="Felix Dryselius" w:date="2024-11-26T16:02:00Z" w16du:dateUtc="2024-11-26T15:02:00Z">
              <w:tcPr>
                <w:tcW w:w="793" w:type="pct"/>
                <w:gridSpan w:val="2"/>
              </w:tcPr>
            </w:tcPrChange>
          </w:tcPr>
          <w:p w14:paraId="6F2EA615" w14:textId="55B0111D" w:rsidR="003926A3" w:rsidRDefault="003926A3" w:rsidP="00420CB0">
            <w:pPr>
              <w:pStyle w:val="Table"/>
              <w:jc w:val="right"/>
            </w:pPr>
            <w:r>
              <w:t>05-12-2017</w:t>
            </w:r>
          </w:p>
        </w:tc>
        <w:tc>
          <w:tcPr>
            <w:tcW w:w="778" w:type="pct"/>
            <w:tcPrChange w:id="70" w:author="Felix Dryselius" w:date="2024-11-26T16:02:00Z" w16du:dateUtc="2024-11-26T15:02:00Z">
              <w:tcPr>
                <w:tcW w:w="1069" w:type="pct"/>
                <w:gridSpan w:val="3"/>
              </w:tcPr>
            </w:tcPrChange>
          </w:tcPr>
          <w:p w14:paraId="6BA66FC8" w14:textId="1A47A692" w:rsidR="003926A3" w:rsidRDefault="003926A3" w:rsidP="00420CB0">
            <w:pPr>
              <w:pStyle w:val="Table"/>
              <w:jc w:val="left"/>
            </w:pPr>
            <w:r>
              <w:t>Anders Rasmussen</w:t>
            </w:r>
          </w:p>
        </w:tc>
        <w:tc>
          <w:tcPr>
            <w:tcW w:w="533" w:type="pct"/>
            <w:tcPrChange w:id="71" w:author="Felix Dryselius" w:date="2024-11-26T16:02:00Z" w16du:dateUtc="2024-11-26T15:02:00Z">
              <w:tcPr>
                <w:tcW w:w="735" w:type="pct"/>
              </w:tcPr>
            </w:tcPrChange>
          </w:tcPr>
          <w:p w14:paraId="6B1B4B1B" w14:textId="4F325957" w:rsidR="003926A3" w:rsidRDefault="003926A3" w:rsidP="00420CB0">
            <w:pPr>
              <w:pStyle w:val="Table"/>
              <w:jc w:val="left"/>
            </w:pPr>
            <w:r>
              <w:t>Endelig</w:t>
            </w:r>
          </w:p>
        </w:tc>
        <w:tc>
          <w:tcPr>
            <w:tcW w:w="1946" w:type="pct"/>
            <w:tcPrChange w:id="72" w:author="Felix Dryselius" w:date="2024-11-26T16:02:00Z" w16du:dateUtc="2024-11-26T15:02:00Z">
              <w:tcPr>
                <w:tcW w:w="1839" w:type="pct"/>
                <w:gridSpan w:val="2"/>
              </w:tcPr>
            </w:tcPrChange>
          </w:tcPr>
          <w:p w14:paraId="111D49F7" w14:textId="6FD2C916" w:rsidR="003926A3" w:rsidRDefault="003926A3">
            <w:pPr>
              <w:pStyle w:val="Table"/>
              <w:jc w:val="left"/>
            </w:pPr>
            <w:r>
              <w:t xml:space="preserve">Besvaret </w:t>
            </w:r>
            <w:proofErr w:type="spellStart"/>
            <w:r>
              <w:t>review</w:t>
            </w:r>
            <w:proofErr w:type="spellEnd"/>
            <w:r>
              <w:t xml:space="preserve"> kommentarer</w:t>
            </w:r>
          </w:p>
        </w:tc>
        <w:tc>
          <w:tcPr>
            <w:tcW w:w="736" w:type="pct"/>
            <w:tcPrChange w:id="73" w:author="Felix Dryselius" w:date="2024-11-26T16:02:00Z" w16du:dateUtc="2024-11-26T15:02:00Z">
              <w:tcPr>
                <w:tcW w:w="1" w:type="pct"/>
              </w:tcPr>
            </w:tcPrChange>
          </w:tcPr>
          <w:p w14:paraId="7FF92985" w14:textId="77777777" w:rsidR="003926A3" w:rsidRDefault="003926A3">
            <w:pPr>
              <w:pStyle w:val="Table"/>
              <w:jc w:val="left"/>
            </w:pPr>
          </w:p>
        </w:tc>
      </w:tr>
      <w:tr w:rsidR="003926A3" w14:paraId="26DD1D50" w14:textId="0D5FF4A5" w:rsidTr="003926A3">
        <w:tc>
          <w:tcPr>
            <w:tcW w:w="430" w:type="pct"/>
            <w:tcPrChange w:id="74" w:author="Felix Dryselius" w:date="2024-11-26T16:02:00Z" w16du:dateUtc="2024-11-26T15:02:00Z">
              <w:tcPr>
                <w:tcW w:w="564" w:type="pct"/>
                <w:gridSpan w:val="2"/>
              </w:tcPr>
            </w:tcPrChange>
          </w:tcPr>
          <w:p w14:paraId="1A30324B" w14:textId="38C7EA1C" w:rsidR="003926A3" w:rsidRDefault="003926A3" w:rsidP="00420CB0">
            <w:pPr>
              <w:pStyle w:val="Table"/>
              <w:jc w:val="right"/>
            </w:pPr>
            <w:r>
              <w:t>1.4</w:t>
            </w:r>
          </w:p>
        </w:tc>
        <w:tc>
          <w:tcPr>
            <w:tcW w:w="578" w:type="pct"/>
            <w:tcPrChange w:id="75" w:author="Felix Dryselius" w:date="2024-11-26T16:02:00Z" w16du:dateUtc="2024-11-26T15:02:00Z">
              <w:tcPr>
                <w:tcW w:w="793" w:type="pct"/>
                <w:gridSpan w:val="2"/>
              </w:tcPr>
            </w:tcPrChange>
          </w:tcPr>
          <w:p w14:paraId="4606218A" w14:textId="642500CF" w:rsidR="003926A3" w:rsidRDefault="003926A3" w:rsidP="00420CB0">
            <w:pPr>
              <w:pStyle w:val="Table"/>
              <w:jc w:val="right"/>
            </w:pPr>
            <w:r>
              <w:t>02-03-2018</w:t>
            </w:r>
          </w:p>
        </w:tc>
        <w:tc>
          <w:tcPr>
            <w:tcW w:w="778" w:type="pct"/>
            <w:tcPrChange w:id="76" w:author="Felix Dryselius" w:date="2024-11-26T16:02:00Z" w16du:dateUtc="2024-11-26T15:02:00Z">
              <w:tcPr>
                <w:tcW w:w="1069" w:type="pct"/>
                <w:gridSpan w:val="3"/>
              </w:tcPr>
            </w:tcPrChange>
          </w:tcPr>
          <w:p w14:paraId="7441911B" w14:textId="56AB7D57" w:rsidR="003926A3" w:rsidRDefault="003926A3" w:rsidP="00420CB0">
            <w:pPr>
              <w:pStyle w:val="Table"/>
              <w:jc w:val="left"/>
            </w:pPr>
            <w:r>
              <w:t>Thomas Hald</w:t>
            </w:r>
          </w:p>
        </w:tc>
        <w:tc>
          <w:tcPr>
            <w:tcW w:w="533" w:type="pct"/>
            <w:tcPrChange w:id="77" w:author="Felix Dryselius" w:date="2024-11-26T16:02:00Z" w16du:dateUtc="2024-11-26T15:02:00Z">
              <w:tcPr>
                <w:tcW w:w="735" w:type="pct"/>
              </w:tcPr>
            </w:tcPrChange>
          </w:tcPr>
          <w:p w14:paraId="1268C12E" w14:textId="54D2584D" w:rsidR="003926A3" w:rsidRDefault="003926A3" w:rsidP="00420CB0">
            <w:pPr>
              <w:pStyle w:val="Table"/>
              <w:jc w:val="left"/>
            </w:pPr>
            <w:r>
              <w:t>Udkast</w:t>
            </w:r>
          </w:p>
        </w:tc>
        <w:tc>
          <w:tcPr>
            <w:tcW w:w="1946" w:type="pct"/>
            <w:tcPrChange w:id="78" w:author="Felix Dryselius" w:date="2024-11-26T16:02:00Z" w16du:dateUtc="2024-11-26T15:02:00Z">
              <w:tcPr>
                <w:tcW w:w="1839" w:type="pct"/>
                <w:gridSpan w:val="2"/>
              </w:tcPr>
            </w:tcPrChange>
          </w:tcPr>
          <w:p w14:paraId="57C7CBAA" w14:textId="705EE0F4" w:rsidR="003926A3" w:rsidRDefault="003926A3">
            <w:pPr>
              <w:pStyle w:val="Table"/>
              <w:jc w:val="left"/>
            </w:pPr>
            <w:r>
              <w:t xml:space="preserve">Beskrevet snitflader til Danmarks Statistik som aftalt i designfasen af delleverance 2. Afsnittet om Indberetningen ”Afgørelse Børnefaglig Undersøgelse” er fjernet baseret ud fra </w:t>
            </w:r>
            <w:r>
              <w:fldChar w:fldCharType="begin"/>
            </w:r>
            <w:r>
              <w:instrText>HYPERLINK "https://goto.netcompany.com/cases/GTO654/KMTDUB/Lists/ndringsforslag/DispForm.aspx?ID=16"</w:instrText>
            </w:r>
            <w:r>
              <w:fldChar w:fldCharType="separate"/>
            </w:r>
            <w:r w:rsidRPr="001E4446">
              <w:rPr>
                <w:rStyle w:val="Hyperlink"/>
              </w:rPr>
              <w:t>forslag til rettelse 16</w:t>
            </w:r>
            <w:r>
              <w:rPr>
                <w:rStyle w:val="Hyperlink"/>
              </w:rPr>
              <w:fldChar w:fldCharType="end"/>
            </w:r>
            <w:r>
              <w:t xml:space="preserve"> </w:t>
            </w:r>
          </w:p>
        </w:tc>
        <w:tc>
          <w:tcPr>
            <w:tcW w:w="736" w:type="pct"/>
            <w:tcPrChange w:id="79" w:author="Felix Dryselius" w:date="2024-11-26T16:02:00Z" w16du:dateUtc="2024-11-26T15:02:00Z">
              <w:tcPr>
                <w:tcW w:w="1" w:type="pct"/>
              </w:tcPr>
            </w:tcPrChange>
          </w:tcPr>
          <w:p w14:paraId="35391EE8" w14:textId="77777777" w:rsidR="003926A3" w:rsidRDefault="003926A3">
            <w:pPr>
              <w:pStyle w:val="Table"/>
              <w:jc w:val="left"/>
            </w:pPr>
          </w:p>
        </w:tc>
      </w:tr>
      <w:tr w:rsidR="003926A3" w14:paraId="532498D5" w14:textId="26BF8F44" w:rsidTr="003926A3">
        <w:tc>
          <w:tcPr>
            <w:tcW w:w="430" w:type="pct"/>
            <w:tcPrChange w:id="80" w:author="Felix Dryselius" w:date="2024-11-26T16:02:00Z" w16du:dateUtc="2024-11-26T15:02:00Z">
              <w:tcPr>
                <w:tcW w:w="564" w:type="pct"/>
                <w:gridSpan w:val="2"/>
              </w:tcPr>
            </w:tcPrChange>
          </w:tcPr>
          <w:p w14:paraId="099DDAB8" w14:textId="12B09930" w:rsidR="003926A3" w:rsidRDefault="003926A3" w:rsidP="00420CB0">
            <w:pPr>
              <w:pStyle w:val="Table"/>
              <w:jc w:val="right"/>
            </w:pPr>
            <w:r>
              <w:t>1.5</w:t>
            </w:r>
          </w:p>
        </w:tc>
        <w:tc>
          <w:tcPr>
            <w:tcW w:w="578" w:type="pct"/>
            <w:tcPrChange w:id="81" w:author="Felix Dryselius" w:date="2024-11-26T16:02:00Z" w16du:dateUtc="2024-11-26T15:02:00Z">
              <w:tcPr>
                <w:tcW w:w="793" w:type="pct"/>
                <w:gridSpan w:val="2"/>
              </w:tcPr>
            </w:tcPrChange>
          </w:tcPr>
          <w:p w14:paraId="07DC8A3B" w14:textId="4BB722D6" w:rsidR="003926A3" w:rsidRDefault="003926A3" w:rsidP="00420CB0">
            <w:pPr>
              <w:pStyle w:val="Table"/>
              <w:jc w:val="right"/>
            </w:pPr>
            <w:r>
              <w:t>21-03-2018</w:t>
            </w:r>
          </w:p>
        </w:tc>
        <w:tc>
          <w:tcPr>
            <w:tcW w:w="778" w:type="pct"/>
            <w:tcPrChange w:id="82" w:author="Felix Dryselius" w:date="2024-11-26T16:02:00Z" w16du:dateUtc="2024-11-26T15:02:00Z">
              <w:tcPr>
                <w:tcW w:w="1069" w:type="pct"/>
                <w:gridSpan w:val="3"/>
              </w:tcPr>
            </w:tcPrChange>
          </w:tcPr>
          <w:p w14:paraId="32AFB48E" w14:textId="1A8D6567" w:rsidR="003926A3" w:rsidRDefault="003926A3" w:rsidP="00420CB0">
            <w:pPr>
              <w:pStyle w:val="Table"/>
              <w:jc w:val="left"/>
            </w:pPr>
            <w:r>
              <w:t>Niels Skovgaard</w:t>
            </w:r>
          </w:p>
        </w:tc>
        <w:tc>
          <w:tcPr>
            <w:tcW w:w="533" w:type="pct"/>
            <w:tcPrChange w:id="83" w:author="Felix Dryselius" w:date="2024-11-26T16:02:00Z" w16du:dateUtc="2024-11-26T15:02:00Z">
              <w:tcPr>
                <w:tcW w:w="735" w:type="pct"/>
              </w:tcPr>
            </w:tcPrChange>
          </w:tcPr>
          <w:p w14:paraId="19AE6B21" w14:textId="469873F7" w:rsidR="003926A3" w:rsidRDefault="003926A3" w:rsidP="00420CB0">
            <w:pPr>
              <w:pStyle w:val="Table"/>
              <w:jc w:val="left"/>
            </w:pPr>
            <w:r>
              <w:t>Udkast</w:t>
            </w:r>
          </w:p>
        </w:tc>
        <w:tc>
          <w:tcPr>
            <w:tcW w:w="1946" w:type="pct"/>
            <w:tcPrChange w:id="84" w:author="Felix Dryselius" w:date="2024-11-26T16:02:00Z" w16du:dateUtc="2024-11-26T15:02:00Z">
              <w:tcPr>
                <w:tcW w:w="1839" w:type="pct"/>
                <w:gridSpan w:val="2"/>
              </w:tcPr>
            </w:tcPrChange>
          </w:tcPr>
          <w:p w14:paraId="535085A9" w14:textId="25F1D591" w:rsidR="003926A3" w:rsidRDefault="003926A3">
            <w:pPr>
              <w:pStyle w:val="Table"/>
              <w:jc w:val="left"/>
            </w:pPr>
            <w:r>
              <w:t>Opdateret afsnit omkring Sags- og dokumentindekset efter workshop.</w:t>
            </w:r>
          </w:p>
        </w:tc>
        <w:tc>
          <w:tcPr>
            <w:tcW w:w="736" w:type="pct"/>
            <w:tcPrChange w:id="85" w:author="Felix Dryselius" w:date="2024-11-26T16:02:00Z" w16du:dateUtc="2024-11-26T15:02:00Z">
              <w:tcPr>
                <w:tcW w:w="1" w:type="pct"/>
              </w:tcPr>
            </w:tcPrChange>
          </w:tcPr>
          <w:p w14:paraId="1DE7E258" w14:textId="77777777" w:rsidR="003926A3" w:rsidRDefault="003926A3">
            <w:pPr>
              <w:pStyle w:val="Table"/>
              <w:jc w:val="left"/>
            </w:pPr>
          </w:p>
        </w:tc>
      </w:tr>
      <w:tr w:rsidR="003926A3" w14:paraId="293C9F65" w14:textId="7A250DB5" w:rsidTr="003926A3">
        <w:tc>
          <w:tcPr>
            <w:tcW w:w="430" w:type="pct"/>
            <w:tcPrChange w:id="86" w:author="Felix Dryselius" w:date="2024-11-26T16:02:00Z" w16du:dateUtc="2024-11-26T15:02:00Z">
              <w:tcPr>
                <w:tcW w:w="564" w:type="pct"/>
                <w:gridSpan w:val="2"/>
              </w:tcPr>
            </w:tcPrChange>
          </w:tcPr>
          <w:p w14:paraId="4C591A2D" w14:textId="5CBABF82" w:rsidR="003926A3" w:rsidRDefault="003926A3" w:rsidP="00420CB0">
            <w:pPr>
              <w:pStyle w:val="Table"/>
              <w:jc w:val="right"/>
            </w:pPr>
            <w:r>
              <w:t>1.6</w:t>
            </w:r>
          </w:p>
        </w:tc>
        <w:tc>
          <w:tcPr>
            <w:tcW w:w="578" w:type="pct"/>
            <w:tcPrChange w:id="87" w:author="Felix Dryselius" w:date="2024-11-26T16:02:00Z" w16du:dateUtc="2024-11-26T15:02:00Z">
              <w:tcPr>
                <w:tcW w:w="793" w:type="pct"/>
                <w:gridSpan w:val="2"/>
              </w:tcPr>
            </w:tcPrChange>
          </w:tcPr>
          <w:p w14:paraId="114E11D5" w14:textId="7E762F97" w:rsidR="003926A3" w:rsidRDefault="003926A3" w:rsidP="00420CB0">
            <w:pPr>
              <w:pStyle w:val="Table"/>
              <w:jc w:val="right"/>
            </w:pPr>
            <w:r>
              <w:t>16-04-2018</w:t>
            </w:r>
          </w:p>
        </w:tc>
        <w:tc>
          <w:tcPr>
            <w:tcW w:w="778" w:type="pct"/>
            <w:tcPrChange w:id="88" w:author="Felix Dryselius" w:date="2024-11-26T16:02:00Z" w16du:dateUtc="2024-11-26T15:02:00Z">
              <w:tcPr>
                <w:tcW w:w="1069" w:type="pct"/>
                <w:gridSpan w:val="3"/>
              </w:tcPr>
            </w:tcPrChange>
          </w:tcPr>
          <w:p w14:paraId="7B0ED7EA" w14:textId="170CAD04" w:rsidR="003926A3" w:rsidRDefault="003926A3" w:rsidP="00420CB0">
            <w:pPr>
              <w:pStyle w:val="Table"/>
              <w:jc w:val="left"/>
            </w:pPr>
            <w:r>
              <w:t>Dan Gjedsted-Jensen</w:t>
            </w:r>
          </w:p>
        </w:tc>
        <w:tc>
          <w:tcPr>
            <w:tcW w:w="533" w:type="pct"/>
            <w:tcPrChange w:id="89" w:author="Felix Dryselius" w:date="2024-11-26T16:02:00Z" w16du:dateUtc="2024-11-26T15:02:00Z">
              <w:tcPr>
                <w:tcW w:w="735" w:type="pct"/>
              </w:tcPr>
            </w:tcPrChange>
          </w:tcPr>
          <w:p w14:paraId="037E2D6A" w14:textId="77777777" w:rsidR="003926A3" w:rsidRDefault="003926A3" w:rsidP="00420CB0">
            <w:pPr>
              <w:pStyle w:val="Table"/>
              <w:jc w:val="left"/>
            </w:pPr>
          </w:p>
        </w:tc>
        <w:tc>
          <w:tcPr>
            <w:tcW w:w="1946" w:type="pct"/>
            <w:tcPrChange w:id="90" w:author="Felix Dryselius" w:date="2024-11-26T16:02:00Z" w16du:dateUtc="2024-11-26T15:02:00Z">
              <w:tcPr>
                <w:tcW w:w="1839" w:type="pct"/>
                <w:gridSpan w:val="2"/>
              </w:tcPr>
            </w:tcPrChange>
          </w:tcPr>
          <w:p w14:paraId="1AA0E34C" w14:textId="5C56415A" w:rsidR="003926A3" w:rsidRDefault="003926A3">
            <w:pPr>
              <w:pStyle w:val="Table"/>
              <w:jc w:val="left"/>
            </w:pPr>
            <w:r>
              <w:t xml:space="preserve">Indsat </w:t>
            </w:r>
            <w:proofErr w:type="spellStart"/>
            <w:r>
              <w:t>review</w:t>
            </w:r>
            <w:proofErr w:type="spellEnd"/>
            <w:r>
              <w:t xml:space="preserve"> kommentarer</w:t>
            </w:r>
          </w:p>
        </w:tc>
        <w:tc>
          <w:tcPr>
            <w:tcW w:w="736" w:type="pct"/>
            <w:tcPrChange w:id="91" w:author="Felix Dryselius" w:date="2024-11-26T16:02:00Z" w16du:dateUtc="2024-11-26T15:02:00Z">
              <w:tcPr>
                <w:tcW w:w="1" w:type="pct"/>
              </w:tcPr>
            </w:tcPrChange>
          </w:tcPr>
          <w:p w14:paraId="7A8BD73B" w14:textId="77777777" w:rsidR="003926A3" w:rsidRDefault="003926A3">
            <w:pPr>
              <w:pStyle w:val="Table"/>
              <w:jc w:val="left"/>
            </w:pPr>
          </w:p>
        </w:tc>
      </w:tr>
      <w:tr w:rsidR="003926A3" w14:paraId="1A0FD0EA" w14:textId="7E7E8B97" w:rsidTr="003926A3">
        <w:tc>
          <w:tcPr>
            <w:tcW w:w="430" w:type="pct"/>
            <w:tcPrChange w:id="92" w:author="Felix Dryselius" w:date="2024-11-26T16:02:00Z" w16du:dateUtc="2024-11-26T15:02:00Z">
              <w:tcPr>
                <w:tcW w:w="564" w:type="pct"/>
                <w:gridSpan w:val="2"/>
              </w:tcPr>
            </w:tcPrChange>
          </w:tcPr>
          <w:p w14:paraId="7E122E63" w14:textId="6D1E8101" w:rsidR="003926A3" w:rsidRDefault="003926A3" w:rsidP="00420CB0">
            <w:pPr>
              <w:pStyle w:val="Table"/>
              <w:jc w:val="right"/>
            </w:pPr>
            <w:r>
              <w:lastRenderedPageBreak/>
              <w:t>1.7</w:t>
            </w:r>
          </w:p>
        </w:tc>
        <w:tc>
          <w:tcPr>
            <w:tcW w:w="578" w:type="pct"/>
            <w:tcPrChange w:id="93" w:author="Felix Dryselius" w:date="2024-11-26T16:02:00Z" w16du:dateUtc="2024-11-26T15:02:00Z">
              <w:tcPr>
                <w:tcW w:w="793" w:type="pct"/>
                <w:gridSpan w:val="2"/>
              </w:tcPr>
            </w:tcPrChange>
          </w:tcPr>
          <w:p w14:paraId="1A8A8D5E" w14:textId="743DB38A" w:rsidR="003926A3" w:rsidRDefault="003926A3" w:rsidP="00420CB0">
            <w:pPr>
              <w:pStyle w:val="Table"/>
              <w:jc w:val="right"/>
            </w:pPr>
            <w:r>
              <w:t>01-06-2018</w:t>
            </w:r>
          </w:p>
        </w:tc>
        <w:tc>
          <w:tcPr>
            <w:tcW w:w="778" w:type="pct"/>
            <w:tcPrChange w:id="94" w:author="Felix Dryselius" w:date="2024-11-26T16:02:00Z" w16du:dateUtc="2024-11-26T15:02:00Z">
              <w:tcPr>
                <w:tcW w:w="1069" w:type="pct"/>
                <w:gridSpan w:val="3"/>
              </w:tcPr>
            </w:tcPrChange>
          </w:tcPr>
          <w:p w14:paraId="505E1D4C" w14:textId="2B2E2354" w:rsidR="003926A3" w:rsidRDefault="003926A3" w:rsidP="00420CB0">
            <w:pPr>
              <w:pStyle w:val="Table"/>
              <w:jc w:val="left"/>
            </w:pPr>
            <w:r>
              <w:t>Anders Rasmussen</w:t>
            </w:r>
          </w:p>
        </w:tc>
        <w:tc>
          <w:tcPr>
            <w:tcW w:w="533" w:type="pct"/>
            <w:tcPrChange w:id="95" w:author="Felix Dryselius" w:date="2024-11-26T16:02:00Z" w16du:dateUtc="2024-11-26T15:02:00Z">
              <w:tcPr>
                <w:tcW w:w="735" w:type="pct"/>
              </w:tcPr>
            </w:tcPrChange>
          </w:tcPr>
          <w:p w14:paraId="4596D7C2" w14:textId="77777777" w:rsidR="003926A3" w:rsidRDefault="003926A3" w:rsidP="00420CB0">
            <w:pPr>
              <w:pStyle w:val="Table"/>
              <w:jc w:val="left"/>
            </w:pPr>
          </w:p>
        </w:tc>
        <w:tc>
          <w:tcPr>
            <w:tcW w:w="1946" w:type="pct"/>
            <w:tcPrChange w:id="96" w:author="Felix Dryselius" w:date="2024-11-26T16:02:00Z" w16du:dateUtc="2024-11-26T15:02:00Z">
              <w:tcPr>
                <w:tcW w:w="1839" w:type="pct"/>
                <w:gridSpan w:val="2"/>
              </w:tcPr>
            </w:tcPrChange>
          </w:tcPr>
          <w:p w14:paraId="0F1FFA45" w14:textId="77777777" w:rsidR="003926A3" w:rsidRDefault="003926A3" w:rsidP="00E31622">
            <w:pPr>
              <w:pStyle w:val="Table"/>
              <w:jc w:val="left"/>
            </w:pPr>
            <w:r>
              <w:t>Flyttet afsnit til selvstændige dokumenter:</w:t>
            </w:r>
          </w:p>
          <w:p w14:paraId="6E31D4FE" w14:textId="434F316A" w:rsidR="003926A3" w:rsidRDefault="003926A3" w:rsidP="00D319BD">
            <w:pPr>
              <w:pStyle w:val="Table"/>
              <w:ind w:left="170"/>
              <w:jc w:val="left"/>
            </w:pPr>
            <w:r>
              <w:t>SF1510 – Klassifikation</w:t>
            </w:r>
          </w:p>
          <w:p w14:paraId="352BE202" w14:textId="6798A761" w:rsidR="003926A3" w:rsidRDefault="003926A3" w:rsidP="00D319BD">
            <w:pPr>
              <w:pStyle w:val="Table"/>
              <w:ind w:left="170"/>
              <w:jc w:val="left"/>
            </w:pPr>
            <w:r>
              <w:t>SF1500 – Organisation</w:t>
            </w:r>
          </w:p>
          <w:p w14:paraId="4049971C" w14:textId="17780F03" w:rsidR="003926A3" w:rsidRDefault="003926A3" w:rsidP="00E31622">
            <w:pPr>
              <w:pStyle w:val="Table"/>
              <w:ind w:left="170"/>
              <w:jc w:val="left"/>
            </w:pPr>
            <w:r>
              <w:t>SF1470 – Sags- og Dokumentindeks</w:t>
            </w:r>
          </w:p>
          <w:p w14:paraId="73E4A95F" w14:textId="799FDF10" w:rsidR="003926A3" w:rsidRPr="00791AAE" w:rsidRDefault="003926A3" w:rsidP="00D319BD">
            <w:pPr>
              <w:pStyle w:val="BodyText"/>
              <w:ind w:left="170"/>
            </w:pPr>
            <w:r>
              <w:t>SF2900 – Fordelingskomponent</w:t>
            </w:r>
          </w:p>
          <w:p w14:paraId="1F2074C3" w14:textId="7652D9BB" w:rsidR="003926A3" w:rsidRPr="00E51625" w:rsidRDefault="003926A3" w:rsidP="00D319BD">
            <w:pPr>
              <w:pStyle w:val="BodyText"/>
            </w:pPr>
            <w:r>
              <w:t>Fjernet afsnit om:</w:t>
            </w:r>
          </w:p>
          <w:p w14:paraId="2E325FF1" w14:textId="6D93042E" w:rsidR="003926A3" w:rsidRDefault="003926A3" w:rsidP="00BE1A62">
            <w:pPr>
              <w:pStyle w:val="BodyText"/>
              <w:ind w:left="170"/>
              <w:jc w:val="left"/>
            </w:pPr>
            <w:r>
              <w:t>SF1635 – Logning via Serviceplatformen</w:t>
            </w:r>
          </w:p>
          <w:p w14:paraId="46DFFD93" w14:textId="770354CD" w:rsidR="003926A3" w:rsidRPr="00E51625" w:rsidRDefault="003926A3" w:rsidP="00D319BD">
            <w:pPr>
              <w:pStyle w:val="BodyText"/>
              <w:ind w:left="170"/>
            </w:pPr>
            <w:r w:rsidRPr="009C788B">
              <w:t xml:space="preserve">SF1512 – Security </w:t>
            </w:r>
            <w:proofErr w:type="spellStart"/>
            <w:r w:rsidRPr="009C788B">
              <w:t>Token</w:t>
            </w:r>
            <w:proofErr w:type="spellEnd"/>
            <w:r w:rsidRPr="009C788B">
              <w:t xml:space="preserve"> Service, indgående</w:t>
            </w:r>
          </w:p>
        </w:tc>
        <w:tc>
          <w:tcPr>
            <w:tcW w:w="736" w:type="pct"/>
            <w:tcPrChange w:id="97" w:author="Felix Dryselius" w:date="2024-11-26T16:02:00Z" w16du:dateUtc="2024-11-26T15:02:00Z">
              <w:tcPr>
                <w:tcW w:w="1" w:type="pct"/>
              </w:tcPr>
            </w:tcPrChange>
          </w:tcPr>
          <w:p w14:paraId="57BE121F" w14:textId="77777777" w:rsidR="003926A3" w:rsidRDefault="003926A3" w:rsidP="00E31622">
            <w:pPr>
              <w:pStyle w:val="Table"/>
              <w:jc w:val="left"/>
            </w:pPr>
          </w:p>
        </w:tc>
      </w:tr>
      <w:tr w:rsidR="003926A3" w:rsidRPr="007E0F6A" w14:paraId="43BCE03C" w14:textId="3F20B812" w:rsidTr="003926A3">
        <w:tc>
          <w:tcPr>
            <w:tcW w:w="430" w:type="pct"/>
            <w:tcPrChange w:id="98" w:author="Felix Dryselius" w:date="2024-11-26T16:02:00Z" w16du:dateUtc="2024-11-26T15:02:00Z">
              <w:tcPr>
                <w:tcW w:w="564" w:type="pct"/>
                <w:gridSpan w:val="2"/>
              </w:tcPr>
            </w:tcPrChange>
          </w:tcPr>
          <w:p w14:paraId="57C68F00" w14:textId="1036CBD9" w:rsidR="003926A3" w:rsidRDefault="003926A3" w:rsidP="00420CB0">
            <w:pPr>
              <w:pStyle w:val="Table"/>
              <w:jc w:val="right"/>
            </w:pPr>
            <w:r>
              <w:t>1.8</w:t>
            </w:r>
          </w:p>
        </w:tc>
        <w:tc>
          <w:tcPr>
            <w:tcW w:w="578" w:type="pct"/>
            <w:tcPrChange w:id="99" w:author="Felix Dryselius" w:date="2024-11-26T16:02:00Z" w16du:dateUtc="2024-11-26T15:02:00Z">
              <w:tcPr>
                <w:tcW w:w="793" w:type="pct"/>
                <w:gridSpan w:val="2"/>
              </w:tcPr>
            </w:tcPrChange>
          </w:tcPr>
          <w:p w14:paraId="7768EAA8" w14:textId="6B952C56" w:rsidR="003926A3" w:rsidRDefault="003926A3" w:rsidP="00420CB0">
            <w:pPr>
              <w:pStyle w:val="Table"/>
              <w:jc w:val="right"/>
            </w:pPr>
            <w:r>
              <w:t>08-06-2018</w:t>
            </w:r>
          </w:p>
        </w:tc>
        <w:tc>
          <w:tcPr>
            <w:tcW w:w="778" w:type="pct"/>
            <w:tcPrChange w:id="100" w:author="Felix Dryselius" w:date="2024-11-26T16:02:00Z" w16du:dateUtc="2024-11-26T15:02:00Z">
              <w:tcPr>
                <w:tcW w:w="1069" w:type="pct"/>
                <w:gridSpan w:val="3"/>
              </w:tcPr>
            </w:tcPrChange>
          </w:tcPr>
          <w:p w14:paraId="0EFF324F" w14:textId="2B1DABB8" w:rsidR="003926A3" w:rsidRDefault="003926A3" w:rsidP="00420CB0">
            <w:pPr>
              <w:pStyle w:val="Table"/>
              <w:jc w:val="left"/>
            </w:pPr>
            <w:r>
              <w:t>Anders Rasmussen</w:t>
            </w:r>
          </w:p>
        </w:tc>
        <w:tc>
          <w:tcPr>
            <w:tcW w:w="533" w:type="pct"/>
            <w:tcPrChange w:id="101" w:author="Felix Dryselius" w:date="2024-11-26T16:02:00Z" w16du:dateUtc="2024-11-26T15:02:00Z">
              <w:tcPr>
                <w:tcW w:w="735" w:type="pct"/>
              </w:tcPr>
            </w:tcPrChange>
          </w:tcPr>
          <w:p w14:paraId="6F39BD2A" w14:textId="77777777" w:rsidR="003926A3" w:rsidRDefault="003926A3" w:rsidP="00420CB0">
            <w:pPr>
              <w:pStyle w:val="Table"/>
              <w:jc w:val="left"/>
            </w:pPr>
          </w:p>
        </w:tc>
        <w:tc>
          <w:tcPr>
            <w:tcW w:w="1946" w:type="pct"/>
            <w:tcPrChange w:id="102" w:author="Felix Dryselius" w:date="2024-11-26T16:02:00Z" w16du:dateUtc="2024-11-26T15:02:00Z">
              <w:tcPr>
                <w:tcW w:w="1839" w:type="pct"/>
                <w:gridSpan w:val="2"/>
              </w:tcPr>
            </w:tcPrChange>
          </w:tcPr>
          <w:p w14:paraId="4D5D61C8" w14:textId="77777777" w:rsidR="003926A3" w:rsidRDefault="003926A3" w:rsidP="00414C6F">
            <w:pPr>
              <w:pStyle w:val="Table"/>
              <w:jc w:val="left"/>
            </w:pPr>
            <w:r>
              <w:t>Flyttet afsnit til selvstændige dokumenter:</w:t>
            </w:r>
          </w:p>
          <w:p w14:paraId="51B6BF60" w14:textId="77777777" w:rsidR="003926A3" w:rsidRPr="00AA7F7E" w:rsidRDefault="003926A3" w:rsidP="00D319BD">
            <w:pPr>
              <w:pStyle w:val="Table"/>
              <w:ind w:left="181"/>
              <w:jc w:val="left"/>
            </w:pPr>
            <w:r w:rsidRPr="00AA7F7E">
              <w:t>Netcompany Toolkit</w:t>
            </w:r>
          </w:p>
          <w:p w14:paraId="08D7D7A5" w14:textId="3B01F7F0" w:rsidR="003926A3" w:rsidRPr="00AA7F7E" w:rsidRDefault="003926A3" w:rsidP="00D319BD">
            <w:pPr>
              <w:pStyle w:val="BodyText"/>
              <w:ind w:left="181"/>
            </w:pPr>
            <w:r w:rsidRPr="00AA7F7E">
              <w:t>Mail – Udgående</w:t>
            </w:r>
          </w:p>
          <w:p w14:paraId="4C4ACB4C" w14:textId="007A8D6D" w:rsidR="003926A3" w:rsidRPr="00D319BD" w:rsidRDefault="003926A3">
            <w:pPr>
              <w:pStyle w:val="BodyText"/>
              <w:ind w:left="181"/>
            </w:pPr>
            <w:r w:rsidRPr="00AA7F7E">
              <w:t xml:space="preserve">Mail </w:t>
            </w:r>
            <w:r w:rsidRPr="00D319BD">
              <w:t>– Indgående</w:t>
            </w:r>
          </w:p>
          <w:p w14:paraId="7890413F" w14:textId="32E3026D" w:rsidR="003926A3" w:rsidRPr="00D319BD" w:rsidRDefault="003926A3">
            <w:pPr>
              <w:pStyle w:val="BodyText"/>
              <w:ind w:left="181"/>
            </w:pPr>
            <w:r w:rsidRPr="00D319BD">
              <w:t>SF1460 – Beskedfordeler</w:t>
            </w:r>
          </w:p>
          <w:p w14:paraId="6025530C" w14:textId="77777777" w:rsidR="003926A3" w:rsidRPr="00DF4BBE" w:rsidRDefault="003926A3">
            <w:pPr>
              <w:pStyle w:val="BodyText"/>
              <w:ind w:left="181"/>
            </w:pPr>
            <w:r w:rsidRPr="00DF4BBE">
              <w:t>SF1600 – Print</w:t>
            </w:r>
          </w:p>
          <w:p w14:paraId="4685AF35" w14:textId="77777777" w:rsidR="003926A3" w:rsidRPr="00DF4BBE" w:rsidRDefault="003926A3">
            <w:pPr>
              <w:pStyle w:val="BodyText"/>
              <w:ind w:left="181"/>
            </w:pPr>
            <w:r w:rsidRPr="00DF4BBE">
              <w:t>Adgangsstyring</w:t>
            </w:r>
          </w:p>
          <w:p w14:paraId="5D34DE70" w14:textId="6DD41E76" w:rsidR="003926A3" w:rsidRPr="00DF4BBE" w:rsidRDefault="003926A3">
            <w:pPr>
              <w:pStyle w:val="BodyText"/>
              <w:ind w:left="181"/>
            </w:pPr>
            <w:r w:rsidRPr="00DF4BBE">
              <w:t xml:space="preserve">SF1511 – </w:t>
            </w:r>
            <w:proofErr w:type="spellStart"/>
            <w:r w:rsidRPr="00DF4BBE">
              <w:t>Context</w:t>
            </w:r>
            <w:proofErr w:type="spellEnd"/>
            <w:r w:rsidRPr="00DF4BBE">
              <w:t xml:space="preserve"> Handler, sign in</w:t>
            </w:r>
          </w:p>
          <w:p w14:paraId="1F138CE1" w14:textId="1DF82FA3" w:rsidR="003926A3" w:rsidRPr="0052788A" w:rsidRDefault="003926A3">
            <w:pPr>
              <w:pStyle w:val="BodyText"/>
              <w:ind w:left="181"/>
              <w:rPr>
                <w:lang w:val="en-US"/>
              </w:rPr>
            </w:pPr>
            <w:r w:rsidRPr="0052788A">
              <w:rPr>
                <w:lang w:val="en-US"/>
              </w:rPr>
              <w:t>SF1515 – Context Handler, sign out</w:t>
            </w:r>
          </w:p>
          <w:p w14:paraId="6A294642" w14:textId="77777777" w:rsidR="003926A3" w:rsidRPr="0052788A" w:rsidRDefault="003926A3">
            <w:pPr>
              <w:pStyle w:val="BodyText"/>
              <w:ind w:left="181"/>
              <w:rPr>
                <w:lang w:val="en-US"/>
              </w:rPr>
            </w:pPr>
            <w:r w:rsidRPr="0052788A">
              <w:rPr>
                <w:lang w:val="en-US"/>
              </w:rPr>
              <w:t xml:space="preserve">SF1514 – Security Token Service, </w:t>
            </w:r>
            <w:proofErr w:type="spellStart"/>
            <w:r w:rsidRPr="0052788A">
              <w:rPr>
                <w:lang w:val="en-US"/>
              </w:rPr>
              <w:t>udgående</w:t>
            </w:r>
            <w:proofErr w:type="spellEnd"/>
          </w:p>
          <w:p w14:paraId="4C75B22E" w14:textId="77777777" w:rsidR="003926A3" w:rsidRPr="00D319BD" w:rsidRDefault="003926A3">
            <w:pPr>
              <w:pStyle w:val="BodyText"/>
              <w:ind w:left="181"/>
            </w:pPr>
            <w:r w:rsidRPr="00D319BD">
              <w:t>SF1630 – Ledelsesinformation</w:t>
            </w:r>
          </w:p>
          <w:p w14:paraId="6C0421C5" w14:textId="77777777" w:rsidR="003926A3" w:rsidRDefault="003926A3" w:rsidP="00D319BD">
            <w:pPr>
              <w:pStyle w:val="BodyText"/>
              <w:ind w:left="181"/>
            </w:pPr>
            <w:r w:rsidRPr="00D319BD">
              <w:t xml:space="preserve">SF1520 – </w:t>
            </w:r>
            <w:proofErr w:type="gramStart"/>
            <w:r w:rsidRPr="00D319BD">
              <w:t>CPR opslag</w:t>
            </w:r>
            <w:proofErr w:type="gramEnd"/>
          </w:p>
          <w:p w14:paraId="184EE5D3" w14:textId="77777777" w:rsidR="003926A3" w:rsidRDefault="003926A3" w:rsidP="00D319BD">
            <w:pPr>
              <w:pStyle w:val="BodyText"/>
              <w:ind w:left="181"/>
            </w:pPr>
            <w:r>
              <w:t>SAPA Dialogintegration</w:t>
            </w:r>
          </w:p>
          <w:p w14:paraId="5001681F" w14:textId="77777777" w:rsidR="003926A3" w:rsidRPr="007E0F6A" w:rsidRDefault="003926A3" w:rsidP="00D319BD">
            <w:pPr>
              <w:pStyle w:val="BodyText"/>
              <w:ind w:left="181"/>
            </w:pPr>
            <w:r w:rsidRPr="007E0F6A">
              <w:t>SF1530 - CVR</w:t>
            </w:r>
          </w:p>
          <w:p w14:paraId="6B432D41" w14:textId="77777777" w:rsidR="003926A3" w:rsidRDefault="003926A3" w:rsidP="00D319BD">
            <w:pPr>
              <w:pStyle w:val="BodyText"/>
              <w:ind w:left="181"/>
            </w:pPr>
            <w:r w:rsidRPr="007E0F6A">
              <w:t>DUBU-13A/13B – SF1820 – Danmarks Statistik udt</w:t>
            </w:r>
            <w:r>
              <w:t>ræk</w:t>
            </w:r>
          </w:p>
          <w:p w14:paraId="12EDEBE2" w14:textId="3F783190" w:rsidR="003926A3" w:rsidRDefault="003926A3" w:rsidP="00D319BD">
            <w:pPr>
              <w:pStyle w:val="BodyText"/>
              <w:ind w:left="181"/>
            </w:pPr>
            <w:r>
              <w:t>DUBU-13C – Danmarks Statistik – Underretning</w:t>
            </w:r>
          </w:p>
          <w:p w14:paraId="14FADE44" w14:textId="77777777" w:rsidR="003926A3" w:rsidRDefault="003926A3" w:rsidP="00D319BD">
            <w:pPr>
              <w:pStyle w:val="BodyText"/>
              <w:ind w:left="181"/>
            </w:pPr>
            <w:r>
              <w:t>Blanket- og Skabelonsystemer</w:t>
            </w:r>
          </w:p>
          <w:p w14:paraId="151AE481" w14:textId="745F31D0" w:rsidR="003926A3" w:rsidRPr="007E0F6A" w:rsidRDefault="003926A3" w:rsidP="00D319BD">
            <w:pPr>
              <w:pStyle w:val="BodyText"/>
              <w:ind w:left="181"/>
            </w:pPr>
            <w:r>
              <w:t>DUBU Dialogintegration</w:t>
            </w:r>
          </w:p>
        </w:tc>
        <w:tc>
          <w:tcPr>
            <w:tcW w:w="736" w:type="pct"/>
            <w:tcPrChange w:id="103" w:author="Felix Dryselius" w:date="2024-11-26T16:02:00Z" w16du:dateUtc="2024-11-26T15:02:00Z">
              <w:tcPr>
                <w:tcW w:w="1" w:type="pct"/>
              </w:tcPr>
            </w:tcPrChange>
          </w:tcPr>
          <w:p w14:paraId="65425983" w14:textId="77777777" w:rsidR="003926A3" w:rsidRDefault="003926A3" w:rsidP="00414C6F">
            <w:pPr>
              <w:pStyle w:val="Table"/>
              <w:jc w:val="left"/>
            </w:pPr>
          </w:p>
        </w:tc>
      </w:tr>
      <w:tr w:rsidR="003926A3" w:rsidRPr="007E0F6A" w14:paraId="44177345" w14:textId="189E8C19" w:rsidTr="003926A3">
        <w:tc>
          <w:tcPr>
            <w:tcW w:w="430" w:type="pct"/>
            <w:tcPrChange w:id="104" w:author="Felix Dryselius" w:date="2024-11-26T16:02:00Z" w16du:dateUtc="2024-11-26T15:02:00Z">
              <w:tcPr>
                <w:tcW w:w="564" w:type="pct"/>
                <w:gridSpan w:val="2"/>
              </w:tcPr>
            </w:tcPrChange>
          </w:tcPr>
          <w:p w14:paraId="686AEAF5" w14:textId="77777777" w:rsidR="003926A3" w:rsidRDefault="003926A3" w:rsidP="00420CB0">
            <w:pPr>
              <w:pStyle w:val="Table"/>
              <w:jc w:val="right"/>
            </w:pPr>
          </w:p>
        </w:tc>
        <w:tc>
          <w:tcPr>
            <w:tcW w:w="578" w:type="pct"/>
            <w:tcPrChange w:id="105" w:author="Felix Dryselius" w:date="2024-11-26T16:02:00Z" w16du:dateUtc="2024-11-26T15:02:00Z">
              <w:tcPr>
                <w:tcW w:w="793" w:type="pct"/>
                <w:gridSpan w:val="2"/>
              </w:tcPr>
            </w:tcPrChange>
          </w:tcPr>
          <w:p w14:paraId="68C4A2BA" w14:textId="6FA90527" w:rsidR="003926A3" w:rsidRDefault="003926A3" w:rsidP="00420CB0">
            <w:pPr>
              <w:pStyle w:val="Table"/>
              <w:jc w:val="right"/>
            </w:pPr>
            <w:r>
              <w:t>30-10-2018</w:t>
            </w:r>
          </w:p>
        </w:tc>
        <w:tc>
          <w:tcPr>
            <w:tcW w:w="778" w:type="pct"/>
            <w:tcPrChange w:id="106" w:author="Felix Dryselius" w:date="2024-11-26T16:02:00Z" w16du:dateUtc="2024-11-26T15:02:00Z">
              <w:tcPr>
                <w:tcW w:w="1069" w:type="pct"/>
                <w:gridSpan w:val="3"/>
              </w:tcPr>
            </w:tcPrChange>
          </w:tcPr>
          <w:p w14:paraId="5AA39EB9" w14:textId="4237A074" w:rsidR="003926A3" w:rsidRDefault="003926A3" w:rsidP="00420CB0">
            <w:pPr>
              <w:pStyle w:val="Table"/>
              <w:jc w:val="left"/>
            </w:pPr>
            <w:r>
              <w:t>Dan Gjedsted-Jensen</w:t>
            </w:r>
          </w:p>
        </w:tc>
        <w:tc>
          <w:tcPr>
            <w:tcW w:w="533" w:type="pct"/>
            <w:tcPrChange w:id="107" w:author="Felix Dryselius" w:date="2024-11-26T16:02:00Z" w16du:dateUtc="2024-11-26T15:02:00Z">
              <w:tcPr>
                <w:tcW w:w="735" w:type="pct"/>
              </w:tcPr>
            </w:tcPrChange>
          </w:tcPr>
          <w:p w14:paraId="520D014A" w14:textId="7DDB3FDE" w:rsidR="003926A3" w:rsidRDefault="003926A3" w:rsidP="00420CB0">
            <w:pPr>
              <w:pStyle w:val="Table"/>
              <w:jc w:val="left"/>
            </w:pPr>
            <w:r>
              <w:t>Godkendt</w:t>
            </w:r>
          </w:p>
        </w:tc>
        <w:tc>
          <w:tcPr>
            <w:tcW w:w="1946" w:type="pct"/>
            <w:tcPrChange w:id="108" w:author="Felix Dryselius" w:date="2024-11-26T16:02:00Z" w16du:dateUtc="2024-11-26T15:02:00Z">
              <w:tcPr>
                <w:tcW w:w="1839" w:type="pct"/>
                <w:gridSpan w:val="2"/>
              </w:tcPr>
            </w:tcPrChange>
          </w:tcPr>
          <w:p w14:paraId="57F744CE" w14:textId="438C7116" w:rsidR="003926A3" w:rsidRDefault="003926A3" w:rsidP="00414C6F">
            <w:pPr>
              <w:pStyle w:val="Table"/>
              <w:jc w:val="left"/>
            </w:pPr>
          </w:p>
        </w:tc>
        <w:tc>
          <w:tcPr>
            <w:tcW w:w="736" w:type="pct"/>
            <w:tcPrChange w:id="109" w:author="Felix Dryselius" w:date="2024-11-26T16:02:00Z" w16du:dateUtc="2024-11-26T15:02:00Z">
              <w:tcPr>
                <w:tcW w:w="1" w:type="pct"/>
              </w:tcPr>
            </w:tcPrChange>
          </w:tcPr>
          <w:p w14:paraId="15714C63" w14:textId="77777777" w:rsidR="003926A3" w:rsidRDefault="003926A3" w:rsidP="00414C6F">
            <w:pPr>
              <w:pStyle w:val="Table"/>
              <w:jc w:val="left"/>
            </w:pPr>
          </w:p>
        </w:tc>
      </w:tr>
      <w:tr w:rsidR="003926A3" w:rsidRPr="007E0F6A" w14:paraId="167B2394" w14:textId="5AFB6683" w:rsidTr="003926A3">
        <w:tc>
          <w:tcPr>
            <w:tcW w:w="430" w:type="pct"/>
            <w:tcPrChange w:id="110" w:author="Felix Dryselius" w:date="2024-11-26T16:02:00Z" w16du:dateUtc="2024-11-26T15:02:00Z">
              <w:tcPr>
                <w:tcW w:w="564" w:type="pct"/>
                <w:gridSpan w:val="2"/>
              </w:tcPr>
            </w:tcPrChange>
          </w:tcPr>
          <w:p w14:paraId="5C6CF89C" w14:textId="77777777" w:rsidR="003926A3" w:rsidRDefault="003926A3" w:rsidP="00420CB0">
            <w:pPr>
              <w:pStyle w:val="Table"/>
              <w:jc w:val="right"/>
            </w:pPr>
          </w:p>
        </w:tc>
        <w:tc>
          <w:tcPr>
            <w:tcW w:w="578" w:type="pct"/>
            <w:tcPrChange w:id="111" w:author="Felix Dryselius" w:date="2024-11-26T16:02:00Z" w16du:dateUtc="2024-11-26T15:02:00Z">
              <w:tcPr>
                <w:tcW w:w="793" w:type="pct"/>
                <w:gridSpan w:val="2"/>
              </w:tcPr>
            </w:tcPrChange>
          </w:tcPr>
          <w:p w14:paraId="5B8A5043" w14:textId="0231CA76" w:rsidR="003926A3" w:rsidRDefault="003926A3" w:rsidP="00420CB0">
            <w:pPr>
              <w:pStyle w:val="Table"/>
              <w:jc w:val="right"/>
            </w:pPr>
            <w:r>
              <w:t>19-12-2019</w:t>
            </w:r>
          </w:p>
        </w:tc>
        <w:tc>
          <w:tcPr>
            <w:tcW w:w="778" w:type="pct"/>
            <w:tcPrChange w:id="112" w:author="Felix Dryselius" w:date="2024-11-26T16:02:00Z" w16du:dateUtc="2024-11-26T15:02:00Z">
              <w:tcPr>
                <w:tcW w:w="1069" w:type="pct"/>
                <w:gridSpan w:val="3"/>
              </w:tcPr>
            </w:tcPrChange>
          </w:tcPr>
          <w:p w14:paraId="64360124" w14:textId="1F50A932" w:rsidR="003926A3" w:rsidRDefault="003926A3" w:rsidP="00420CB0">
            <w:pPr>
              <w:pStyle w:val="Table"/>
              <w:jc w:val="left"/>
            </w:pPr>
            <w:r w:rsidRPr="00791997">
              <w:t>Bodil Carlsen</w:t>
            </w:r>
          </w:p>
        </w:tc>
        <w:tc>
          <w:tcPr>
            <w:tcW w:w="533" w:type="pct"/>
            <w:tcPrChange w:id="113" w:author="Felix Dryselius" w:date="2024-11-26T16:02:00Z" w16du:dateUtc="2024-11-26T15:02:00Z">
              <w:tcPr>
                <w:tcW w:w="735" w:type="pct"/>
              </w:tcPr>
            </w:tcPrChange>
          </w:tcPr>
          <w:p w14:paraId="06D6A403" w14:textId="77777777" w:rsidR="003926A3" w:rsidRDefault="003926A3" w:rsidP="00420CB0">
            <w:pPr>
              <w:pStyle w:val="Table"/>
              <w:jc w:val="left"/>
            </w:pPr>
          </w:p>
        </w:tc>
        <w:tc>
          <w:tcPr>
            <w:tcW w:w="1946" w:type="pct"/>
            <w:tcPrChange w:id="114" w:author="Felix Dryselius" w:date="2024-11-26T16:02:00Z" w16du:dateUtc="2024-11-26T15:02:00Z">
              <w:tcPr>
                <w:tcW w:w="1839" w:type="pct"/>
                <w:gridSpan w:val="2"/>
              </w:tcPr>
            </w:tcPrChange>
          </w:tcPr>
          <w:p w14:paraId="735ECA13" w14:textId="00347AEF" w:rsidR="003926A3" w:rsidRDefault="003926A3" w:rsidP="00414C6F">
            <w:pPr>
              <w:pStyle w:val="Table"/>
              <w:jc w:val="left"/>
            </w:pPr>
            <w:r>
              <w:t>Opdateret dokumenttitler i referencetabellen i forbindelse med samling af Systemdokumentation for vedligehold</w:t>
            </w:r>
          </w:p>
        </w:tc>
        <w:tc>
          <w:tcPr>
            <w:tcW w:w="736" w:type="pct"/>
            <w:tcPrChange w:id="115" w:author="Felix Dryselius" w:date="2024-11-26T16:02:00Z" w16du:dateUtc="2024-11-26T15:02:00Z">
              <w:tcPr>
                <w:tcW w:w="1" w:type="pct"/>
              </w:tcPr>
            </w:tcPrChange>
          </w:tcPr>
          <w:p w14:paraId="799894BD" w14:textId="77777777" w:rsidR="003926A3" w:rsidRDefault="003926A3" w:rsidP="00414C6F">
            <w:pPr>
              <w:pStyle w:val="Table"/>
              <w:jc w:val="left"/>
            </w:pPr>
          </w:p>
        </w:tc>
      </w:tr>
      <w:tr w:rsidR="003926A3" w:rsidRPr="007E0F6A" w14:paraId="66CED07A" w14:textId="41360950" w:rsidTr="003926A3">
        <w:tc>
          <w:tcPr>
            <w:tcW w:w="430" w:type="pct"/>
            <w:tcPrChange w:id="116" w:author="Felix Dryselius" w:date="2024-11-26T16:02:00Z" w16du:dateUtc="2024-11-26T15:02:00Z">
              <w:tcPr>
                <w:tcW w:w="564" w:type="pct"/>
                <w:gridSpan w:val="2"/>
              </w:tcPr>
            </w:tcPrChange>
          </w:tcPr>
          <w:p w14:paraId="2A47BFFE" w14:textId="644D5AAC" w:rsidR="003926A3" w:rsidRDefault="003926A3" w:rsidP="00420CB0">
            <w:pPr>
              <w:pStyle w:val="Table"/>
              <w:jc w:val="right"/>
            </w:pPr>
            <w:r>
              <w:t>1.9</w:t>
            </w:r>
          </w:p>
        </w:tc>
        <w:tc>
          <w:tcPr>
            <w:tcW w:w="578" w:type="pct"/>
            <w:tcPrChange w:id="117" w:author="Felix Dryselius" w:date="2024-11-26T16:02:00Z" w16du:dateUtc="2024-11-26T15:02:00Z">
              <w:tcPr>
                <w:tcW w:w="793" w:type="pct"/>
                <w:gridSpan w:val="2"/>
              </w:tcPr>
            </w:tcPrChange>
          </w:tcPr>
          <w:p w14:paraId="1D9D3151" w14:textId="709B809A" w:rsidR="003926A3" w:rsidRDefault="003926A3" w:rsidP="00420CB0">
            <w:pPr>
              <w:pStyle w:val="Table"/>
              <w:jc w:val="right"/>
            </w:pPr>
            <w:r>
              <w:t>20-06-2023</w:t>
            </w:r>
          </w:p>
        </w:tc>
        <w:tc>
          <w:tcPr>
            <w:tcW w:w="778" w:type="pct"/>
            <w:tcPrChange w:id="118" w:author="Felix Dryselius" w:date="2024-11-26T16:02:00Z" w16du:dateUtc="2024-11-26T15:02:00Z">
              <w:tcPr>
                <w:tcW w:w="1069" w:type="pct"/>
                <w:gridSpan w:val="3"/>
              </w:tcPr>
            </w:tcPrChange>
          </w:tcPr>
          <w:p w14:paraId="3279B330" w14:textId="1ED6AA45" w:rsidR="003926A3" w:rsidRPr="00791997" w:rsidRDefault="003926A3" w:rsidP="00420CB0">
            <w:pPr>
              <w:pStyle w:val="Table"/>
              <w:jc w:val="left"/>
            </w:pPr>
            <w:r w:rsidRPr="00D23B59">
              <w:t>Frederik Madsen Halberg</w:t>
            </w:r>
          </w:p>
        </w:tc>
        <w:tc>
          <w:tcPr>
            <w:tcW w:w="533" w:type="pct"/>
            <w:tcPrChange w:id="119" w:author="Felix Dryselius" w:date="2024-11-26T16:02:00Z" w16du:dateUtc="2024-11-26T15:02:00Z">
              <w:tcPr>
                <w:tcW w:w="735" w:type="pct"/>
              </w:tcPr>
            </w:tcPrChange>
          </w:tcPr>
          <w:p w14:paraId="01DC0C36" w14:textId="77777777" w:rsidR="003926A3" w:rsidRDefault="003926A3" w:rsidP="00420CB0">
            <w:pPr>
              <w:pStyle w:val="Table"/>
              <w:jc w:val="left"/>
            </w:pPr>
          </w:p>
        </w:tc>
        <w:tc>
          <w:tcPr>
            <w:tcW w:w="1946" w:type="pct"/>
            <w:tcPrChange w:id="120" w:author="Felix Dryselius" w:date="2024-11-26T16:02:00Z" w16du:dateUtc="2024-11-26T15:02:00Z">
              <w:tcPr>
                <w:tcW w:w="1839" w:type="pct"/>
                <w:gridSpan w:val="2"/>
              </w:tcPr>
            </w:tcPrChange>
          </w:tcPr>
          <w:p w14:paraId="71CD29F0" w14:textId="1226DFC7" w:rsidR="003926A3" w:rsidRDefault="003926A3" w:rsidP="00414C6F">
            <w:pPr>
              <w:pStyle w:val="Table"/>
              <w:jc w:val="left"/>
            </w:pPr>
            <w:r>
              <w:t>Opdateret figur med integrationsoverblik.</w:t>
            </w:r>
          </w:p>
        </w:tc>
        <w:tc>
          <w:tcPr>
            <w:tcW w:w="736" w:type="pct"/>
            <w:tcPrChange w:id="121" w:author="Felix Dryselius" w:date="2024-11-26T16:02:00Z" w16du:dateUtc="2024-11-26T15:02:00Z">
              <w:tcPr>
                <w:tcW w:w="1" w:type="pct"/>
              </w:tcPr>
            </w:tcPrChange>
          </w:tcPr>
          <w:p w14:paraId="511015FB" w14:textId="77777777" w:rsidR="003926A3" w:rsidRDefault="003926A3" w:rsidP="00414C6F">
            <w:pPr>
              <w:pStyle w:val="Table"/>
              <w:jc w:val="left"/>
            </w:pPr>
          </w:p>
        </w:tc>
      </w:tr>
      <w:tr w:rsidR="003926A3" w:rsidRPr="007E0F6A" w14:paraId="26D431CE" w14:textId="50227F3E" w:rsidTr="003926A3">
        <w:tc>
          <w:tcPr>
            <w:tcW w:w="430" w:type="pct"/>
            <w:tcPrChange w:id="122" w:author="Felix Dryselius" w:date="2024-11-26T16:02:00Z" w16du:dateUtc="2024-11-26T15:02:00Z">
              <w:tcPr>
                <w:tcW w:w="564" w:type="pct"/>
                <w:gridSpan w:val="2"/>
              </w:tcPr>
            </w:tcPrChange>
          </w:tcPr>
          <w:p w14:paraId="3E1C9EB4" w14:textId="0013ABFA" w:rsidR="003926A3" w:rsidRDefault="003926A3" w:rsidP="00420CB0">
            <w:pPr>
              <w:pStyle w:val="Table"/>
              <w:jc w:val="right"/>
            </w:pPr>
            <w:r>
              <w:lastRenderedPageBreak/>
              <w:t>2.0</w:t>
            </w:r>
          </w:p>
        </w:tc>
        <w:tc>
          <w:tcPr>
            <w:tcW w:w="578" w:type="pct"/>
            <w:tcPrChange w:id="123" w:author="Felix Dryselius" w:date="2024-11-26T16:02:00Z" w16du:dateUtc="2024-11-26T15:02:00Z">
              <w:tcPr>
                <w:tcW w:w="793" w:type="pct"/>
                <w:gridSpan w:val="2"/>
              </w:tcPr>
            </w:tcPrChange>
          </w:tcPr>
          <w:p w14:paraId="6B012A64" w14:textId="6994B206" w:rsidR="003926A3" w:rsidRDefault="003926A3" w:rsidP="00420CB0">
            <w:pPr>
              <w:pStyle w:val="Table"/>
              <w:jc w:val="right"/>
            </w:pPr>
            <w:r>
              <w:t>20-07-2023</w:t>
            </w:r>
          </w:p>
        </w:tc>
        <w:tc>
          <w:tcPr>
            <w:tcW w:w="778" w:type="pct"/>
            <w:tcPrChange w:id="124" w:author="Felix Dryselius" w:date="2024-11-26T16:02:00Z" w16du:dateUtc="2024-11-26T15:02:00Z">
              <w:tcPr>
                <w:tcW w:w="1069" w:type="pct"/>
                <w:gridSpan w:val="3"/>
              </w:tcPr>
            </w:tcPrChange>
          </w:tcPr>
          <w:p w14:paraId="26C437B7" w14:textId="100EFD45" w:rsidR="003926A3" w:rsidRPr="00D23B59" w:rsidRDefault="003926A3" w:rsidP="00420CB0">
            <w:pPr>
              <w:pStyle w:val="Table"/>
              <w:jc w:val="left"/>
            </w:pPr>
            <w:r>
              <w:t>Frederik Kirk Kristensen</w:t>
            </w:r>
          </w:p>
        </w:tc>
        <w:tc>
          <w:tcPr>
            <w:tcW w:w="533" w:type="pct"/>
            <w:tcPrChange w:id="125" w:author="Felix Dryselius" w:date="2024-11-26T16:02:00Z" w16du:dateUtc="2024-11-26T15:02:00Z">
              <w:tcPr>
                <w:tcW w:w="735" w:type="pct"/>
              </w:tcPr>
            </w:tcPrChange>
          </w:tcPr>
          <w:p w14:paraId="509A24D9" w14:textId="77777777" w:rsidR="003926A3" w:rsidRDefault="003926A3" w:rsidP="00420CB0">
            <w:pPr>
              <w:pStyle w:val="Table"/>
              <w:jc w:val="left"/>
            </w:pPr>
          </w:p>
        </w:tc>
        <w:tc>
          <w:tcPr>
            <w:tcW w:w="1946" w:type="pct"/>
            <w:tcPrChange w:id="126" w:author="Felix Dryselius" w:date="2024-11-26T16:02:00Z" w16du:dateUtc="2024-11-26T15:02:00Z">
              <w:tcPr>
                <w:tcW w:w="1839" w:type="pct"/>
                <w:gridSpan w:val="2"/>
              </w:tcPr>
            </w:tcPrChange>
          </w:tcPr>
          <w:p w14:paraId="4484699B" w14:textId="35A91CCC" w:rsidR="003926A3" w:rsidRDefault="003926A3" w:rsidP="00414C6F">
            <w:pPr>
              <w:pStyle w:val="Table"/>
              <w:jc w:val="left"/>
            </w:pPr>
            <w:r>
              <w:t>Omdøbt ”DST – Forebyggelse” til ”DST – Indsatser og støtte”</w:t>
            </w:r>
          </w:p>
        </w:tc>
        <w:tc>
          <w:tcPr>
            <w:tcW w:w="736" w:type="pct"/>
            <w:tcPrChange w:id="127" w:author="Felix Dryselius" w:date="2024-11-26T16:02:00Z" w16du:dateUtc="2024-11-26T15:02:00Z">
              <w:tcPr>
                <w:tcW w:w="1" w:type="pct"/>
              </w:tcPr>
            </w:tcPrChange>
          </w:tcPr>
          <w:p w14:paraId="567850E1" w14:textId="77777777" w:rsidR="003926A3" w:rsidRDefault="003926A3" w:rsidP="00414C6F">
            <w:pPr>
              <w:pStyle w:val="Table"/>
              <w:jc w:val="left"/>
            </w:pPr>
          </w:p>
        </w:tc>
      </w:tr>
      <w:tr w:rsidR="003926A3" w:rsidRPr="007E0F6A" w14:paraId="6A8F28D3" w14:textId="4ECA122B" w:rsidTr="003926A3">
        <w:tc>
          <w:tcPr>
            <w:tcW w:w="430" w:type="pct"/>
            <w:tcPrChange w:id="128" w:author="Felix Dryselius" w:date="2024-11-26T16:02:00Z" w16du:dateUtc="2024-11-26T15:02:00Z">
              <w:tcPr>
                <w:tcW w:w="564" w:type="pct"/>
                <w:gridSpan w:val="2"/>
              </w:tcPr>
            </w:tcPrChange>
          </w:tcPr>
          <w:p w14:paraId="1B530A67" w14:textId="77777777" w:rsidR="003926A3" w:rsidRDefault="003926A3" w:rsidP="00420CB0">
            <w:pPr>
              <w:pStyle w:val="Table"/>
              <w:jc w:val="right"/>
            </w:pPr>
          </w:p>
        </w:tc>
        <w:tc>
          <w:tcPr>
            <w:tcW w:w="578" w:type="pct"/>
            <w:tcPrChange w:id="129" w:author="Felix Dryselius" w:date="2024-11-26T16:02:00Z" w16du:dateUtc="2024-11-26T15:02:00Z">
              <w:tcPr>
                <w:tcW w:w="793" w:type="pct"/>
                <w:gridSpan w:val="2"/>
              </w:tcPr>
            </w:tcPrChange>
          </w:tcPr>
          <w:p w14:paraId="5BC2C7BD" w14:textId="1A69D1DF" w:rsidR="003926A3" w:rsidRDefault="003926A3" w:rsidP="00420CB0">
            <w:pPr>
              <w:pStyle w:val="Table"/>
              <w:jc w:val="right"/>
            </w:pPr>
            <w:r>
              <w:t>06-09-2023</w:t>
            </w:r>
          </w:p>
        </w:tc>
        <w:tc>
          <w:tcPr>
            <w:tcW w:w="778" w:type="pct"/>
            <w:tcPrChange w:id="130" w:author="Felix Dryselius" w:date="2024-11-26T16:02:00Z" w16du:dateUtc="2024-11-26T15:02:00Z">
              <w:tcPr>
                <w:tcW w:w="1069" w:type="pct"/>
                <w:gridSpan w:val="3"/>
              </w:tcPr>
            </w:tcPrChange>
          </w:tcPr>
          <w:p w14:paraId="5A7591F3" w14:textId="08E92FDF" w:rsidR="003926A3" w:rsidRDefault="003926A3" w:rsidP="00420CB0">
            <w:pPr>
              <w:pStyle w:val="Table"/>
              <w:jc w:val="left"/>
            </w:pPr>
            <w:r>
              <w:t>Helle Kristensen</w:t>
            </w:r>
          </w:p>
        </w:tc>
        <w:tc>
          <w:tcPr>
            <w:tcW w:w="533" w:type="pct"/>
            <w:tcPrChange w:id="131" w:author="Felix Dryselius" w:date="2024-11-26T16:02:00Z" w16du:dateUtc="2024-11-26T15:02:00Z">
              <w:tcPr>
                <w:tcW w:w="735" w:type="pct"/>
              </w:tcPr>
            </w:tcPrChange>
          </w:tcPr>
          <w:p w14:paraId="6B6CED84" w14:textId="77777777" w:rsidR="003926A3" w:rsidRDefault="003926A3" w:rsidP="00420CB0">
            <w:pPr>
              <w:pStyle w:val="Table"/>
              <w:jc w:val="left"/>
            </w:pPr>
          </w:p>
        </w:tc>
        <w:tc>
          <w:tcPr>
            <w:tcW w:w="1946" w:type="pct"/>
            <w:tcPrChange w:id="132" w:author="Felix Dryselius" w:date="2024-11-26T16:02:00Z" w16du:dateUtc="2024-11-26T15:02:00Z">
              <w:tcPr>
                <w:tcW w:w="1839" w:type="pct"/>
                <w:gridSpan w:val="2"/>
              </w:tcPr>
            </w:tcPrChange>
          </w:tcPr>
          <w:p w14:paraId="29335F2E" w14:textId="77777777" w:rsidR="003926A3" w:rsidRDefault="003926A3" w:rsidP="00414C6F">
            <w:pPr>
              <w:pStyle w:val="Table"/>
              <w:jc w:val="left"/>
            </w:pPr>
            <w:proofErr w:type="spellStart"/>
            <w:r>
              <w:t>Review’et</w:t>
            </w:r>
            <w:proofErr w:type="spellEnd"/>
            <w:r>
              <w:t xml:space="preserve"> færdig</w:t>
            </w:r>
          </w:p>
          <w:p w14:paraId="4CE0E3C7" w14:textId="72002EF5" w:rsidR="003926A3" w:rsidRPr="00612F22" w:rsidRDefault="003926A3" w:rsidP="000C6A36">
            <w:pPr>
              <w:pStyle w:val="BodyText"/>
            </w:pPr>
            <w:r>
              <w:t>Men der er ikke fjernet ændringsmarkeringer fra seneste opdateringer til 3.8.7</w:t>
            </w:r>
          </w:p>
        </w:tc>
        <w:tc>
          <w:tcPr>
            <w:tcW w:w="736" w:type="pct"/>
            <w:tcPrChange w:id="133" w:author="Felix Dryselius" w:date="2024-11-26T16:02:00Z" w16du:dateUtc="2024-11-26T15:02:00Z">
              <w:tcPr>
                <w:tcW w:w="1" w:type="pct"/>
              </w:tcPr>
            </w:tcPrChange>
          </w:tcPr>
          <w:p w14:paraId="3927D47D" w14:textId="77777777" w:rsidR="003926A3" w:rsidRDefault="003926A3" w:rsidP="00414C6F">
            <w:pPr>
              <w:pStyle w:val="Table"/>
              <w:jc w:val="left"/>
            </w:pPr>
          </w:p>
        </w:tc>
      </w:tr>
      <w:tr w:rsidR="003926A3" w:rsidRPr="007E0F6A" w14:paraId="431A01E3" w14:textId="77777777" w:rsidTr="003926A3">
        <w:tc>
          <w:tcPr>
            <w:tcW w:w="430" w:type="pct"/>
          </w:tcPr>
          <w:p w14:paraId="5762FF93" w14:textId="50CA528B" w:rsidR="003926A3" w:rsidRDefault="003926A3" w:rsidP="00420CB0">
            <w:pPr>
              <w:pStyle w:val="Table"/>
              <w:jc w:val="right"/>
            </w:pPr>
            <w:r>
              <w:t>3.0</w:t>
            </w:r>
          </w:p>
        </w:tc>
        <w:tc>
          <w:tcPr>
            <w:tcW w:w="578" w:type="pct"/>
          </w:tcPr>
          <w:p w14:paraId="0BF37E40" w14:textId="588563EF" w:rsidR="003926A3" w:rsidRDefault="003926A3" w:rsidP="00420CB0">
            <w:pPr>
              <w:pStyle w:val="Table"/>
              <w:jc w:val="right"/>
            </w:pPr>
            <w:r>
              <w:t>26-11-2024</w:t>
            </w:r>
          </w:p>
        </w:tc>
        <w:tc>
          <w:tcPr>
            <w:tcW w:w="778" w:type="pct"/>
          </w:tcPr>
          <w:p w14:paraId="173F1A8B" w14:textId="75E0884E" w:rsidR="003926A3" w:rsidRDefault="003926A3" w:rsidP="00420CB0">
            <w:pPr>
              <w:pStyle w:val="Table"/>
              <w:jc w:val="left"/>
            </w:pPr>
            <w:r w:rsidRPr="003926A3">
              <w:t>Felix Dryselius</w:t>
            </w:r>
          </w:p>
        </w:tc>
        <w:tc>
          <w:tcPr>
            <w:tcW w:w="533" w:type="pct"/>
          </w:tcPr>
          <w:p w14:paraId="6AEA104C" w14:textId="23D471C0" w:rsidR="003926A3" w:rsidRDefault="003926A3" w:rsidP="00420CB0">
            <w:pPr>
              <w:pStyle w:val="Table"/>
              <w:jc w:val="left"/>
            </w:pPr>
            <w:r>
              <w:t xml:space="preserve">Klar til </w:t>
            </w:r>
            <w:proofErr w:type="spellStart"/>
            <w:r>
              <w:t>review</w:t>
            </w:r>
            <w:proofErr w:type="spellEnd"/>
          </w:p>
        </w:tc>
        <w:tc>
          <w:tcPr>
            <w:tcW w:w="1946" w:type="pct"/>
          </w:tcPr>
          <w:p w14:paraId="30803097" w14:textId="0276D9DE" w:rsidR="003926A3" w:rsidRDefault="003926A3" w:rsidP="00414C6F">
            <w:pPr>
              <w:pStyle w:val="Table"/>
              <w:jc w:val="left"/>
            </w:pPr>
            <w:r>
              <w:t xml:space="preserve">Opdateret </w:t>
            </w:r>
            <w:r>
              <w:fldChar w:fldCharType="begin"/>
            </w:r>
            <w:r>
              <w:instrText xml:space="preserve"> REF _Ref498985228 \h </w:instrText>
            </w:r>
            <w:r>
              <w:fldChar w:fldCharType="separate"/>
            </w:r>
            <w:r>
              <w:t xml:space="preserve">Figur </w:t>
            </w:r>
            <w:r>
              <w:rPr>
                <w:noProof/>
              </w:rPr>
              <w:t>2</w:t>
            </w:r>
            <w:r>
              <w:t>.</w:t>
            </w:r>
            <w:r>
              <w:rPr>
                <w:noProof/>
              </w:rPr>
              <w:t>1</w:t>
            </w:r>
            <w:r>
              <w:fldChar w:fldCharType="end"/>
            </w:r>
            <w:r>
              <w:t xml:space="preserve"> ifm. ÆA-274</w:t>
            </w:r>
          </w:p>
        </w:tc>
        <w:tc>
          <w:tcPr>
            <w:tcW w:w="736" w:type="pct"/>
          </w:tcPr>
          <w:p w14:paraId="53E793F3" w14:textId="77777777" w:rsidR="003926A3" w:rsidRDefault="003926A3" w:rsidP="003926A3">
            <w:pPr>
              <w:pStyle w:val="Table"/>
              <w:jc w:val="left"/>
            </w:pPr>
            <w:r>
              <w:t>Release 3.9.4</w:t>
            </w:r>
          </w:p>
          <w:p w14:paraId="40D4E9CC" w14:textId="7623C68A" w:rsidR="003926A3" w:rsidRDefault="003926A3" w:rsidP="003926A3">
            <w:pPr>
              <w:pStyle w:val="Table"/>
              <w:jc w:val="left"/>
            </w:pPr>
            <w:r>
              <w:t>ÆA-274</w:t>
            </w:r>
          </w:p>
        </w:tc>
      </w:tr>
      <w:tr w:rsidR="00FB2816" w:rsidRPr="00FB2816" w14:paraId="45E0218D" w14:textId="77777777" w:rsidTr="003926A3">
        <w:tc>
          <w:tcPr>
            <w:tcW w:w="430" w:type="pct"/>
          </w:tcPr>
          <w:p w14:paraId="3C57BCBF" w14:textId="0E6537FC" w:rsidR="00FB2816" w:rsidRDefault="00FB2816" w:rsidP="00420CB0">
            <w:pPr>
              <w:pStyle w:val="Table"/>
              <w:jc w:val="right"/>
            </w:pPr>
            <w:r>
              <w:t>3.1</w:t>
            </w:r>
          </w:p>
        </w:tc>
        <w:tc>
          <w:tcPr>
            <w:tcW w:w="578" w:type="pct"/>
          </w:tcPr>
          <w:p w14:paraId="0CF0AFBA" w14:textId="61B61F5E" w:rsidR="00FB2816" w:rsidRDefault="00FB2816" w:rsidP="00420CB0">
            <w:pPr>
              <w:pStyle w:val="Table"/>
              <w:jc w:val="right"/>
            </w:pPr>
            <w:r>
              <w:t>11-12-2024</w:t>
            </w:r>
          </w:p>
        </w:tc>
        <w:tc>
          <w:tcPr>
            <w:tcW w:w="778" w:type="pct"/>
          </w:tcPr>
          <w:p w14:paraId="089218DD" w14:textId="2E8A0308" w:rsidR="00FB2816" w:rsidRPr="003926A3" w:rsidRDefault="00FB2816" w:rsidP="00420CB0">
            <w:pPr>
              <w:pStyle w:val="Table"/>
              <w:jc w:val="left"/>
            </w:pPr>
            <w:r>
              <w:t>Martin Bruun Michaelsen</w:t>
            </w:r>
          </w:p>
        </w:tc>
        <w:tc>
          <w:tcPr>
            <w:tcW w:w="533" w:type="pct"/>
          </w:tcPr>
          <w:p w14:paraId="67D082CA" w14:textId="3CC08290" w:rsidR="00FB2816" w:rsidRDefault="00FB2816" w:rsidP="00420CB0">
            <w:pPr>
              <w:pStyle w:val="Table"/>
              <w:jc w:val="left"/>
            </w:pPr>
            <w:r>
              <w:t>Indleveret til KOMBIT</w:t>
            </w:r>
          </w:p>
        </w:tc>
        <w:tc>
          <w:tcPr>
            <w:tcW w:w="1946" w:type="pct"/>
          </w:tcPr>
          <w:p w14:paraId="45367B8A" w14:textId="516D0E26" w:rsidR="00FB2816" w:rsidRPr="00FB2816" w:rsidRDefault="00FB2816" w:rsidP="00414C6F">
            <w:pPr>
              <w:pStyle w:val="Table"/>
              <w:jc w:val="left"/>
            </w:pPr>
            <w:r>
              <w:t xml:space="preserve">Opdateret </w:t>
            </w:r>
            <w:r>
              <w:fldChar w:fldCharType="begin"/>
            </w:r>
            <w:r>
              <w:instrText xml:space="preserve"> REF _Ref498985228 \h </w:instrText>
            </w:r>
            <w:r>
              <w:fldChar w:fldCharType="separate"/>
            </w:r>
            <w:r>
              <w:t xml:space="preserve">Figur </w:t>
            </w:r>
            <w:r>
              <w:rPr>
                <w:noProof/>
              </w:rPr>
              <w:t>2</w:t>
            </w:r>
            <w:r>
              <w:t>.</w:t>
            </w:r>
            <w:r>
              <w:rPr>
                <w:noProof/>
              </w:rPr>
              <w:t>1</w:t>
            </w:r>
            <w:r>
              <w:fldChar w:fldCharType="end"/>
            </w:r>
            <w:r>
              <w:t xml:space="preserve"> ifm. </w:t>
            </w:r>
            <w:r w:rsidRPr="00FB2816">
              <w:t>ÆA-243, ÆA-249 og ÆA-259</w:t>
            </w:r>
            <w:r w:rsidRPr="00FB2816">
              <w:br/>
            </w:r>
            <w:r w:rsidRPr="00FB2816">
              <w:br/>
              <w:t xml:space="preserve">Til </w:t>
            </w:r>
            <w:r>
              <w:t xml:space="preserve">KOMBIT </w:t>
            </w:r>
            <w:proofErr w:type="spellStart"/>
            <w:r w:rsidRPr="00FB2816">
              <w:t>reviewer</w:t>
            </w:r>
            <w:proofErr w:type="spellEnd"/>
            <w:r w:rsidRPr="00FB2816">
              <w:t>:</w:t>
            </w:r>
            <w:r w:rsidRPr="00FB2816">
              <w:br/>
              <w:t>Input-output mana</w:t>
            </w:r>
            <w:r w:rsidRPr="00A77A3D">
              <w:t>gement har få</w:t>
            </w:r>
            <w:r>
              <w:t xml:space="preserve">et tilføjet Modtag Post samt ÆA249 henvisning for </w:t>
            </w:r>
            <w:proofErr w:type="gramStart"/>
            <w:r>
              <w:t>sags og dokumentindeks</w:t>
            </w:r>
            <w:proofErr w:type="gramEnd"/>
            <w:r>
              <w:t>.</w:t>
            </w:r>
            <w:r>
              <w:br/>
            </w:r>
            <w:r>
              <w:br/>
              <w:t>Sikkerhed har fået tilføjet ÆA243 og ÆA259 henvisning for tilhørende integrationer.</w:t>
            </w:r>
            <w:r>
              <w:br/>
            </w:r>
          </w:p>
        </w:tc>
        <w:tc>
          <w:tcPr>
            <w:tcW w:w="736" w:type="pct"/>
          </w:tcPr>
          <w:p w14:paraId="448983ED" w14:textId="77777777" w:rsidR="00FB2816" w:rsidRDefault="00FB2816" w:rsidP="003926A3">
            <w:pPr>
              <w:pStyle w:val="Table"/>
              <w:jc w:val="left"/>
            </w:pPr>
            <w:r>
              <w:t>Release 3.9.4</w:t>
            </w:r>
          </w:p>
          <w:p w14:paraId="50F612F2" w14:textId="77777777" w:rsidR="00FB2816" w:rsidRDefault="00FB2816" w:rsidP="00FB2816">
            <w:pPr>
              <w:pStyle w:val="BodyText"/>
            </w:pPr>
            <w:r>
              <w:t>ÆA-243</w:t>
            </w:r>
          </w:p>
          <w:p w14:paraId="562E3626" w14:textId="1DB2ED1E" w:rsidR="00FB2816" w:rsidRPr="00FB2816" w:rsidRDefault="00FB2816" w:rsidP="00A77A3D">
            <w:pPr>
              <w:pStyle w:val="BodyText"/>
            </w:pPr>
            <w:r>
              <w:t>ÆA-249</w:t>
            </w:r>
            <w:r>
              <w:br/>
              <w:t>ÆA-259</w:t>
            </w:r>
          </w:p>
        </w:tc>
      </w:tr>
      <w:tr w:rsidR="005345A9" w:rsidRPr="00FB2816" w14:paraId="6A9A21C2" w14:textId="77777777" w:rsidTr="003926A3">
        <w:tc>
          <w:tcPr>
            <w:tcW w:w="430" w:type="pct"/>
          </w:tcPr>
          <w:p w14:paraId="47D27A48" w14:textId="0F2870E2" w:rsidR="005345A9" w:rsidRDefault="005345A9" w:rsidP="00420CB0">
            <w:pPr>
              <w:pStyle w:val="Table"/>
              <w:jc w:val="right"/>
            </w:pPr>
            <w:r>
              <w:t>3.2</w:t>
            </w:r>
          </w:p>
        </w:tc>
        <w:tc>
          <w:tcPr>
            <w:tcW w:w="578" w:type="pct"/>
          </w:tcPr>
          <w:p w14:paraId="70AA002F" w14:textId="7D7AF10F" w:rsidR="005345A9" w:rsidRDefault="005345A9" w:rsidP="00420CB0">
            <w:pPr>
              <w:pStyle w:val="Table"/>
              <w:jc w:val="right"/>
            </w:pPr>
            <w:r>
              <w:t>09-01-2025</w:t>
            </w:r>
          </w:p>
        </w:tc>
        <w:tc>
          <w:tcPr>
            <w:tcW w:w="778" w:type="pct"/>
          </w:tcPr>
          <w:p w14:paraId="44D5F7B8" w14:textId="02410A3E" w:rsidR="005345A9" w:rsidRDefault="005345A9" w:rsidP="00420CB0">
            <w:pPr>
              <w:pStyle w:val="Table"/>
              <w:jc w:val="left"/>
            </w:pPr>
            <w:r>
              <w:t>Michael Siegumfeldt</w:t>
            </w:r>
          </w:p>
        </w:tc>
        <w:tc>
          <w:tcPr>
            <w:tcW w:w="533" w:type="pct"/>
          </w:tcPr>
          <w:p w14:paraId="5F8D365E" w14:textId="3CC8E26B" w:rsidR="005345A9" w:rsidRDefault="005345A9" w:rsidP="00420CB0">
            <w:pPr>
              <w:pStyle w:val="Table"/>
              <w:jc w:val="left"/>
            </w:pPr>
            <w:proofErr w:type="spellStart"/>
            <w:r>
              <w:t>Reviewed</w:t>
            </w:r>
            <w:proofErr w:type="spellEnd"/>
          </w:p>
        </w:tc>
        <w:tc>
          <w:tcPr>
            <w:tcW w:w="1946" w:type="pct"/>
          </w:tcPr>
          <w:p w14:paraId="476B9CE6" w14:textId="018E3E5D" w:rsidR="005345A9" w:rsidRDefault="005345A9" w:rsidP="00414C6F">
            <w:pPr>
              <w:pStyle w:val="Table"/>
              <w:jc w:val="left"/>
            </w:pPr>
            <w:r>
              <w:t>Godkendt</w:t>
            </w:r>
          </w:p>
        </w:tc>
        <w:tc>
          <w:tcPr>
            <w:tcW w:w="736" w:type="pct"/>
          </w:tcPr>
          <w:p w14:paraId="066EFADA" w14:textId="77777777" w:rsidR="005345A9" w:rsidRDefault="005345A9" w:rsidP="003926A3">
            <w:pPr>
              <w:pStyle w:val="Table"/>
              <w:jc w:val="left"/>
            </w:pPr>
          </w:p>
        </w:tc>
      </w:tr>
      <w:tr w:rsidR="00A77A3D" w:rsidRPr="00FB2816" w14:paraId="5ADB725B" w14:textId="77777777" w:rsidTr="003926A3">
        <w:trPr>
          <w:ins w:id="134" w:author="Martin Bruun Michaelsen" w:date="2025-06-16T10:15:00Z"/>
        </w:trPr>
        <w:tc>
          <w:tcPr>
            <w:tcW w:w="430" w:type="pct"/>
          </w:tcPr>
          <w:p w14:paraId="6C45315B" w14:textId="201E84F4" w:rsidR="00A77A3D" w:rsidRDefault="00A77A3D" w:rsidP="00420CB0">
            <w:pPr>
              <w:pStyle w:val="Table"/>
              <w:jc w:val="right"/>
              <w:rPr>
                <w:ins w:id="135" w:author="Martin Bruun Michaelsen" w:date="2025-06-16T10:15:00Z" w16du:dateUtc="2025-06-16T07:15:00Z"/>
              </w:rPr>
            </w:pPr>
            <w:ins w:id="136" w:author="Martin Bruun Michaelsen" w:date="2025-06-16T10:15:00Z" w16du:dateUtc="2025-06-16T07:15:00Z">
              <w:r>
                <w:t>4.0</w:t>
              </w:r>
            </w:ins>
          </w:p>
        </w:tc>
        <w:tc>
          <w:tcPr>
            <w:tcW w:w="578" w:type="pct"/>
          </w:tcPr>
          <w:p w14:paraId="35834FF8" w14:textId="70310901" w:rsidR="00A77A3D" w:rsidRDefault="00A77A3D" w:rsidP="00420CB0">
            <w:pPr>
              <w:pStyle w:val="Table"/>
              <w:jc w:val="right"/>
              <w:rPr>
                <w:ins w:id="137" w:author="Martin Bruun Michaelsen" w:date="2025-06-16T10:15:00Z" w16du:dateUtc="2025-06-16T07:15:00Z"/>
              </w:rPr>
            </w:pPr>
            <w:ins w:id="138" w:author="Martin Bruun Michaelsen" w:date="2025-06-16T10:15:00Z" w16du:dateUtc="2025-06-16T07:15:00Z">
              <w:r>
                <w:t>1</w:t>
              </w:r>
            </w:ins>
            <w:ins w:id="139" w:author="Martin Bruun Michaelsen" w:date="2025-06-17T09:43:00Z" w16du:dateUtc="2025-06-17T06:43:00Z">
              <w:r w:rsidR="00D554A2">
                <w:t>7</w:t>
              </w:r>
            </w:ins>
            <w:ins w:id="140" w:author="Martin Bruun Michaelsen" w:date="2025-06-16T10:15:00Z" w16du:dateUtc="2025-06-16T07:15:00Z">
              <w:r>
                <w:t>-06-2025</w:t>
              </w:r>
            </w:ins>
          </w:p>
        </w:tc>
        <w:tc>
          <w:tcPr>
            <w:tcW w:w="778" w:type="pct"/>
          </w:tcPr>
          <w:p w14:paraId="099FA3C1" w14:textId="0EAB895A" w:rsidR="00A77A3D" w:rsidRDefault="00A77A3D" w:rsidP="00420CB0">
            <w:pPr>
              <w:pStyle w:val="Table"/>
              <w:jc w:val="left"/>
              <w:rPr>
                <w:ins w:id="141" w:author="Martin Bruun Michaelsen" w:date="2025-06-16T10:15:00Z" w16du:dateUtc="2025-06-16T07:15:00Z"/>
              </w:rPr>
            </w:pPr>
            <w:ins w:id="142" w:author="Martin Bruun Michaelsen" w:date="2025-06-16T10:15:00Z" w16du:dateUtc="2025-06-16T07:15:00Z">
              <w:r>
                <w:t>Martin Bruun Michaelsen</w:t>
              </w:r>
            </w:ins>
          </w:p>
        </w:tc>
        <w:tc>
          <w:tcPr>
            <w:tcW w:w="533" w:type="pct"/>
          </w:tcPr>
          <w:p w14:paraId="4C59E19A" w14:textId="31AC4A25" w:rsidR="00A77A3D" w:rsidRDefault="00A77A3D" w:rsidP="00420CB0">
            <w:pPr>
              <w:pStyle w:val="Table"/>
              <w:jc w:val="left"/>
              <w:rPr>
                <w:ins w:id="143" w:author="Martin Bruun Michaelsen" w:date="2025-06-16T10:15:00Z" w16du:dateUtc="2025-06-16T07:15:00Z"/>
              </w:rPr>
            </w:pPr>
            <w:ins w:id="144" w:author="Martin Bruun Michaelsen" w:date="2025-06-16T10:15:00Z" w16du:dateUtc="2025-06-16T07:15:00Z">
              <w:r>
                <w:t>Indleveret til KOMBIT</w:t>
              </w:r>
            </w:ins>
          </w:p>
        </w:tc>
        <w:tc>
          <w:tcPr>
            <w:tcW w:w="1946" w:type="pct"/>
          </w:tcPr>
          <w:p w14:paraId="754F3875" w14:textId="77777777" w:rsidR="00D24178" w:rsidRDefault="00D24178" w:rsidP="00D24178">
            <w:pPr>
              <w:pStyle w:val="Table"/>
              <w:jc w:val="left"/>
              <w:rPr>
                <w:ins w:id="145" w:author="Martin Bruun Michaelsen" w:date="2025-06-27T13:52:00Z" w16du:dateUtc="2025-06-27T11:52:00Z"/>
              </w:rPr>
            </w:pPr>
            <w:ins w:id="146" w:author="Martin Bruun Michaelsen" w:date="2025-06-27T13:52:00Z" w16du:dateUtc="2025-06-27T11:52:00Z">
              <w:r>
                <w:t xml:space="preserve">Udestående 969: Tilføjet tabel i afsnit </w:t>
              </w:r>
              <w:r>
                <w:fldChar w:fldCharType="begin"/>
              </w:r>
              <w:r>
                <w:instrText xml:space="preserve"> REF _Ref201924716 \r \h </w:instrText>
              </w:r>
            </w:ins>
            <w:ins w:id="147" w:author="Martin Bruun Michaelsen" w:date="2025-06-27T13:52:00Z" w16du:dateUtc="2025-06-27T11:52:00Z">
              <w:r>
                <w:fldChar w:fldCharType="separate"/>
              </w:r>
              <w:r>
                <w:t>2</w:t>
              </w:r>
              <w:r>
                <w:fldChar w:fldCharType="end"/>
              </w:r>
              <w:r>
                <w:t xml:space="preserve"> og sat henvisning til gammelt dokument for at fastsætte baseline.</w:t>
              </w:r>
            </w:ins>
          </w:p>
          <w:p w14:paraId="2F30BD85" w14:textId="7B35D7A3" w:rsidR="00A77A3D" w:rsidRPr="00A77A3D" w:rsidRDefault="00D24178" w:rsidP="00D24178">
            <w:pPr>
              <w:pStyle w:val="Table"/>
              <w:jc w:val="left"/>
              <w:rPr>
                <w:ins w:id="148" w:author="Martin Bruun Michaelsen" w:date="2025-06-16T10:15:00Z" w16du:dateUtc="2025-06-16T07:15:00Z"/>
              </w:rPr>
            </w:pPr>
            <w:ins w:id="149" w:author="Martin Bruun Michaelsen" w:date="2025-06-27T13:52:00Z" w16du:dateUtc="2025-06-27T11:52:00Z">
              <w:r>
                <w:t xml:space="preserve">Desuden er tilføjet kontraktopgørelse </w:t>
              </w:r>
              <w:r>
                <w:fldChar w:fldCharType="begin"/>
              </w:r>
              <w:r>
                <w:instrText xml:space="preserve"> REF _Ref201924730 \r \h </w:instrText>
              </w:r>
            </w:ins>
            <w:ins w:id="150" w:author="Martin Bruun Michaelsen" w:date="2025-06-27T13:52:00Z" w16du:dateUtc="2025-06-27T11:52:00Z">
              <w:r>
                <w:fldChar w:fldCharType="separate"/>
              </w:r>
              <w:r>
                <w:t>2.1</w:t>
              </w:r>
              <w:r>
                <w:fldChar w:fldCharType="end"/>
              </w:r>
            </w:ins>
          </w:p>
        </w:tc>
        <w:tc>
          <w:tcPr>
            <w:tcW w:w="736" w:type="pct"/>
          </w:tcPr>
          <w:p w14:paraId="7BE3525B" w14:textId="66C41411" w:rsidR="00A77A3D" w:rsidRDefault="00A77A3D" w:rsidP="003926A3">
            <w:pPr>
              <w:pStyle w:val="Table"/>
              <w:jc w:val="left"/>
              <w:rPr>
                <w:ins w:id="151" w:author="Martin Bruun Michaelsen" w:date="2025-06-16T10:15:00Z" w16du:dateUtc="2025-06-16T07:15:00Z"/>
              </w:rPr>
            </w:pPr>
            <w:ins w:id="152" w:author="Martin Bruun Michaelsen" w:date="2025-06-16T10:18:00Z" w16du:dateUtc="2025-06-16T07:18:00Z">
              <w:r>
                <w:t>Release 3.9.6</w:t>
              </w:r>
            </w:ins>
          </w:p>
        </w:tc>
      </w:tr>
      <w:tr w:rsidR="00D12468" w:rsidRPr="00FB2816" w14:paraId="74B13958" w14:textId="77777777" w:rsidTr="003926A3">
        <w:trPr>
          <w:ins w:id="153" w:author="Martin Bruun Michaelsen" w:date="2025-06-30T11:36:00Z" w16du:dateUtc="2025-06-30T09:36:00Z"/>
        </w:trPr>
        <w:tc>
          <w:tcPr>
            <w:tcW w:w="430" w:type="pct"/>
          </w:tcPr>
          <w:p w14:paraId="3C8C4DD7" w14:textId="3343EF26" w:rsidR="00D12468" w:rsidRDefault="00D12468" w:rsidP="00420CB0">
            <w:pPr>
              <w:pStyle w:val="Table"/>
              <w:jc w:val="right"/>
              <w:rPr>
                <w:ins w:id="154" w:author="Martin Bruun Michaelsen" w:date="2025-06-30T11:36:00Z" w16du:dateUtc="2025-06-30T09:36:00Z"/>
              </w:rPr>
            </w:pPr>
            <w:ins w:id="155" w:author="Martin Bruun Michaelsen" w:date="2025-06-30T11:36:00Z" w16du:dateUtc="2025-06-30T09:36:00Z">
              <w:r>
                <w:t>4.1</w:t>
              </w:r>
            </w:ins>
          </w:p>
        </w:tc>
        <w:tc>
          <w:tcPr>
            <w:tcW w:w="578" w:type="pct"/>
          </w:tcPr>
          <w:p w14:paraId="6D930D44" w14:textId="3C73731D" w:rsidR="00D12468" w:rsidRDefault="00D12468" w:rsidP="00420CB0">
            <w:pPr>
              <w:pStyle w:val="Table"/>
              <w:jc w:val="right"/>
              <w:rPr>
                <w:ins w:id="156" w:author="Martin Bruun Michaelsen" w:date="2025-06-30T11:36:00Z" w16du:dateUtc="2025-06-30T09:36:00Z"/>
              </w:rPr>
            </w:pPr>
            <w:ins w:id="157" w:author="Martin Bruun Michaelsen" w:date="2025-06-30T11:36:00Z" w16du:dateUtc="2025-06-30T09:36:00Z">
              <w:r>
                <w:t>30-06-2025</w:t>
              </w:r>
            </w:ins>
          </w:p>
        </w:tc>
        <w:tc>
          <w:tcPr>
            <w:tcW w:w="778" w:type="pct"/>
          </w:tcPr>
          <w:p w14:paraId="3D70D394" w14:textId="5CCE66CC" w:rsidR="00D12468" w:rsidRDefault="00D12468" w:rsidP="00420CB0">
            <w:pPr>
              <w:pStyle w:val="Table"/>
              <w:jc w:val="left"/>
              <w:rPr>
                <w:ins w:id="158" w:author="Martin Bruun Michaelsen" w:date="2025-06-30T11:36:00Z" w16du:dateUtc="2025-06-30T09:36:00Z"/>
              </w:rPr>
            </w:pPr>
            <w:ins w:id="159" w:author="Martin Bruun Michaelsen" w:date="2025-06-30T11:36:00Z" w16du:dateUtc="2025-06-30T09:36:00Z">
              <w:r>
                <w:t>Martin Bruun Michaelsen</w:t>
              </w:r>
            </w:ins>
          </w:p>
        </w:tc>
        <w:tc>
          <w:tcPr>
            <w:tcW w:w="533" w:type="pct"/>
          </w:tcPr>
          <w:p w14:paraId="2C71A192" w14:textId="38038E93" w:rsidR="00D12468" w:rsidRDefault="00D12468" w:rsidP="00420CB0">
            <w:pPr>
              <w:pStyle w:val="Table"/>
              <w:jc w:val="left"/>
              <w:rPr>
                <w:ins w:id="160" w:author="Martin Bruun Michaelsen" w:date="2025-06-30T11:36:00Z" w16du:dateUtc="2025-06-30T09:36:00Z"/>
              </w:rPr>
            </w:pPr>
            <w:ins w:id="161" w:author="Martin Bruun Michaelsen" w:date="2025-06-30T11:36:00Z" w16du:dateUtc="2025-06-30T09:36:00Z">
              <w:r>
                <w:t>Indleveret til KOMBIT</w:t>
              </w:r>
            </w:ins>
          </w:p>
        </w:tc>
        <w:tc>
          <w:tcPr>
            <w:tcW w:w="1946" w:type="pct"/>
          </w:tcPr>
          <w:p w14:paraId="1E50187C" w14:textId="74C53EBD" w:rsidR="00D12468" w:rsidRDefault="00D12468" w:rsidP="00D24178">
            <w:pPr>
              <w:pStyle w:val="Table"/>
              <w:jc w:val="left"/>
              <w:rPr>
                <w:ins w:id="162" w:author="Martin Bruun Michaelsen" w:date="2025-06-30T11:36:00Z" w16du:dateUtc="2025-06-30T09:36:00Z"/>
              </w:rPr>
            </w:pPr>
            <w:proofErr w:type="spellStart"/>
            <w:ins w:id="163" w:author="Martin Bruun Michaelsen" w:date="2025-06-30T11:36:00Z" w16du:dateUtc="2025-06-30T09:36:00Z">
              <w:r>
                <w:t>Tilrettelser</w:t>
              </w:r>
              <w:proofErr w:type="spellEnd"/>
              <w:r>
                <w:t xml:space="preserve"> jf. kommentarer fra udestående</w:t>
              </w:r>
            </w:ins>
          </w:p>
        </w:tc>
        <w:tc>
          <w:tcPr>
            <w:tcW w:w="736" w:type="pct"/>
          </w:tcPr>
          <w:p w14:paraId="01C81A9A" w14:textId="39CB0D9C" w:rsidR="00D12468" w:rsidRDefault="00D12468" w:rsidP="003926A3">
            <w:pPr>
              <w:pStyle w:val="Table"/>
              <w:jc w:val="left"/>
              <w:rPr>
                <w:ins w:id="164" w:author="Martin Bruun Michaelsen" w:date="2025-06-30T11:36:00Z" w16du:dateUtc="2025-06-30T09:36:00Z"/>
              </w:rPr>
            </w:pPr>
            <w:ins w:id="165" w:author="Martin Bruun Michaelsen" w:date="2025-06-30T11:36:00Z" w16du:dateUtc="2025-06-30T09:36:00Z">
              <w:r>
                <w:t>Release 3.9.6</w:t>
              </w:r>
            </w:ins>
          </w:p>
        </w:tc>
      </w:tr>
    </w:tbl>
    <w:p w14:paraId="0288AF8B" w14:textId="6E30399A" w:rsidR="00F81932" w:rsidRPr="00FB2816" w:rsidRDefault="00F81932" w:rsidP="00B03ED1">
      <w:pPr>
        <w:tabs>
          <w:tab w:val="left" w:pos="2266"/>
        </w:tabs>
      </w:pPr>
    </w:p>
    <w:p w14:paraId="50C30F22" w14:textId="77777777" w:rsidR="00F81932" w:rsidRPr="00C105E0" w:rsidRDefault="000F2926" w:rsidP="00B03ED1">
      <w:pPr>
        <w:pStyle w:val="Heading7"/>
        <w:numPr>
          <w:ilvl w:val="0"/>
          <w:numId w:val="0"/>
        </w:numPr>
        <w:ind w:left="1296" w:hanging="1296"/>
        <w:rPr>
          <w:rStyle w:val="Heading7Char"/>
          <w:sz w:val="24"/>
          <w:szCs w:val="24"/>
        </w:rPr>
      </w:pPr>
      <w:bookmarkStart w:id="166" w:name="_Referencer"/>
      <w:bookmarkEnd w:id="166"/>
      <w:r w:rsidRPr="00C105E0">
        <w:rPr>
          <w:rStyle w:val="Heading7Char"/>
          <w:sz w:val="24"/>
          <w:szCs w:val="24"/>
        </w:rPr>
        <w:t>Referencer</w:t>
      </w:r>
    </w:p>
    <w:tbl>
      <w:tblPr>
        <w:tblStyle w:val="TableGrid1"/>
        <w:tblW w:w="5000" w:type="pct"/>
        <w:tblLook w:val="01E0" w:firstRow="1" w:lastRow="1" w:firstColumn="1" w:lastColumn="1" w:noHBand="0" w:noVBand="0"/>
      </w:tblPr>
      <w:tblGrid>
        <w:gridCol w:w="1696"/>
        <w:gridCol w:w="5245"/>
        <w:gridCol w:w="1842"/>
        <w:gridCol w:w="852"/>
      </w:tblGrid>
      <w:tr w:rsidR="00281342" w:rsidRPr="00707D0E" w14:paraId="4BE69CE8" w14:textId="77777777" w:rsidTr="002813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880" w:type="pct"/>
          </w:tcPr>
          <w:p w14:paraId="4E81518C" w14:textId="77777777" w:rsidR="00F14080" w:rsidRPr="00707D0E" w:rsidRDefault="00F14080" w:rsidP="00580A1C">
            <w:pPr>
              <w:pStyle w:val="Table"/>
              <w:rPr>
                <w:szCs w:val="18"/>
              </w:rPr>
            </w:pPr>
            <w:r w:rsidRPr="00707D0E">
              <w:rPr>
                <w:szCs w:val="18"/>
              </w:rPr>
              <w:t>Reference</w:t>
            </w:r>
          </w:p>
        </w:tc>
        <w:tc>
          <w:tcPr>
            <w:tcW w:w="2722" w:type="pct"/>
          </w:tcPr>
          <w:p w14:paraId="522241FF" w14:textId="77777777" w:rsidR="00F14080" w:rsidRPr="00707D0E" w:rsidRDefault="00F14080" w:rsidP="00580A1C">
            <w:pPr>
              <w:pStyle w:val="Table"/>
              <w:rPr>
                <w:szCs w:val="18"/>
              </w:rPr>
            </w:pPr>
            <w:r w:rsidRPr="00707D0E">
              <w:rPr>
                <w:szCs w:val="18"/>
              </w:rPr>
              <w:t>Titel</w:t>
            </w:r>
          </w:p>
        </w:tc>
        <w:tc>
          <w:tcPr>
            <w:tcW w:w="956" w:type="pct"/>
          </w:tcPr>
          <w:p w14:paraId="074AC130" w14:textId="77777777" w:rsidR="00F14080" w:rsidRPr="00707D0E" w:rsidRDefault="00F14080" w:rsidP="00580A1C">
            <w:pPr>
              <w:pStyle w:val="Table"/>
              <w:rPr>
                <w:szCs w:val="18"/>
              </w:rPr>
            </w:pPr>
            <w:r w:rsidRPr="00707D0E">
              <w:rPr>
                <w:szCs w:val="18"/>
              </w:rPr>
              <w:t>Forfatter</w:t>
            </w:r>
          </w:p>
        </w:tc>
        <w:tc>
          <w:tcPr>
            <w:tcW w:w="442" w:type="pct"/>
          </w:tcPr>
          <w:p w14:paraId="59E1F0FA" w14:textId="77777777" w:rsidR="00F14080" w:rsidRPr="00707D0E" w:rsidRDefault="00F14080" w:rsidP="00580A1C">
            <w:pPr>
              <w:pStyle w:val="Table"/>
              <w:rPr>
                <w:szCs w:val="18"/>
              </w:rPr>
            </w:pPr>
            <w:r w:rsidRPr="00707D0E">
              <w:rPr>
                <w:szCs w:val="18"/>
              </w:rPr>
              <w:t>Version</w:t>
            </w:r>
          </w:p>
        </w:tc>
      </w:tr>
      <w:tr w:rsidR="00281342" w:rsidRPr="00707D0E" w14:paraId="5692F76C" w14:textId="77777777" w:rsidTr="00281342">
        <w:tc>
          <w:tcPr>
            <w:tcW w:w="880" w:type="pct"/>
          </w:tcPr>
          <w:p w14:paraId="45736009" w14:textId="44E99AAC" w:rsidR="00281342" w:rsidRPr="00707D0E" w:rsidRDefault="00281342" w:rsidP="00281342">
            <w:pPr>
              <w:pStyle w:val="Table"/>
              <w:jc w:val="left"/>
              <w:rPr>
                <w:szCs w:val="18"/>
              </w:rPr>
            </w:pPr>
          </w:p>
        </w:tc>
        <w:tc>
          <w:tcPr>
            <w:tcW w:w="2722" w:type="pct"/>
            <w:vAlign w:val="bottom"/>
          </w:tcPr>
          <w:p w14:paraId="76382384" w14:textId="1BA6BA3D" w:rsidR="00281342" w:rsidRPr="00281342" w:rsidRDefault="00281342" w:rsidP="00281342">
            <w:pPr>
              <w:jc w:val="left"/>
            </w:pPr>
          </w:p>
        </w:tc>
        <w:tc>
          <w:tcPr>
            <w:tcW w:w="956" w:type="pct"/>
          </w:tcPr>
          <w:p w14:paraId="62B76E85" w14:textId="5A23793D" w:rsidR="00281342" w:rsidRPr="00707D0E" w:rsidRDefault="00281342" w:rsidP="00281342">
            <w:pPr>
              <w:pStyle w:val="Table"/>
              <w:jc w:val="left"/>
              <w:rPr>
                <w:szCs w:val="18"/>
              </w:rPr>
            </w:pPr>
          </w:p>
        </w:tc>
        <w:tc>
          <w:tcPr>
            <w:tcW w:w="442" w:type="pct"/>
          </w:tcPr>
          <w:p w14:paraId="3217CFFD" w14:textId="3FA5E3DD" w:rsidR="00281342" w:rsidRPr="00707D0E" w:rsidRDefault="00281342" w:rsidP="00281342">
            <w:pPr>
              <w:pStyle w:val="Table"/>
              <w:jc w:val="left"/>
              <w:rPr>
                <w:szCs w:val="18"/>
              </w:rPr>
            </w:pPr>
          </w:p>
        </w:tc>
      </w:tr>
    </w:tbl>
    <w:p w14:paraId="47DDC408" w14:textId="77777777" w:rsidR="000A54F7" w:rsidRDefault="000A54F7">
      <w:r>
        <w:br w:type="page"/>
      </w:r>
    </w:p>
    <w:p w14:paraId="61D7EDAE" w14:textId="77777777" w:rsidR="00F81932" w:rsidRPr="00DD62AE" w:rsidRDefault="000F2926" w:rsidP="00F81932">
      <w:pPr>
        <w:pStyle w:val="BodyText"/>
        <w:jc w:val="center"/>
        <w:rPr>
          <w:rFonts w:cs="Arial"/>
          <w:sz w:val="32"/>
          <w:szCs w:val="32"/>
        </w:rPr>
      </w:pPr>
      <w:r w:rsidRPr="00DD62AE">
        <w:rPr>
          <w:rFonts w:cs="Arial"/>
          <w:sz w:val="32"/>
          <w:szCs w:val="32"/>
        </w:rPr>
        <w:lastRenderedPageBreak/>
        <w:t>Indholdsfortegnelse</w:t>
      </w:r>
    </w:p>
    <w:p w14:paraId="1FC672D0" w14:textId="2CC5DE41" w:rsidR="00936AA9" w:rsidRDefault="000F2926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da-DK"/>
        </w:rPr>
      </w:pPr>
      <w:r w:rsidRPr="000838A2">
        <w:fldChar w:fldCharType="begin"/>
      </w:r>
      <w:r w:rsidRPr="000838A2">
        <w:instrText xml:space="preserve"> TOC \o "1-6" \h \z \u </w:instrText>
      </w:r>
      <w:r w:rsidRPr="000838A2">
        <w:fldChar w:fldCharType="separate"/>
      </w:r>
      <w:hyperlink w:anchor="_Toc516247765" w:history="1">
        <w:r w:rsidR="00936AA9" w:rsidRPr="005D0EC4">
          <w:rPr>
            <w:rStyle w:val="Hyperlink"/>
            <w:noProof/>
          </w:rPr>
          <w:t>1</w:t>
        </w:r>
        <w:r w:rsidR="00936AA9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  <w:lang w:eastAsia="da-DK"/>
          </w:rPr>
          <w:tab/>
        </w:r>
        <w:r w:rsidR="00936AA9" w:rsidRPr="005D0EC4">
          <w:rPr>
            <w:rStyle w:val="Hyperlink"/>
            <w:noProof/>
          </w:rPr>
          <w:t>Introduktion</w:t>
        </w:r>
        <w:r w:rsidR="00936AA9">
          <w:rPr>
            <w:noProof/>
            <w:webHidden/>
          </w:rPr>
          <w:tab/>
        </w:r>
        <w:r w:rsidR="00936AA9">
          <w:rPr>
            <w:noProof/>
            <w:webHidden/>
          </w:rPr>
          <w:fldChar w:fldCharType="begin"/>
        </w:r>
        <w:r w:rsidR="00936AA9">
          <w:rPr>
            <w:noProof/>
            <w:webHidden/>
          </w:rPr>
          <w:instrText xml:space="preserve"> PAGEREF _Toc516247765 \h </w:instrText>
        </w:r>
        <w:r w:rsidR="00936AA9">
          <w:rPr>
            <w:noProof/>
            <w:webHidden/>
          </w:rPr>
        </w:r>
        <w:r w:rsidR="00936AA9">
          <w:rPr>
            <w:noProof/>
            <w:webHidden/>
          </w:rPr>
          <w:fldChar w:fldCharType="separate"/>
        </w:r>
        <w:r w:rsidR="00936AA9">
          <w:rPr>
            <w:noProof/>
            <w:webHidden/>
          </w:rPr>
          <w:t>7</w:t>
        </w:r>
        <w:r w:rsidR="00936AA9">
          <w:rPr>
            <w:noProof/>
            <w:webHidden/>
          </w:rPr>
          <w:fldChar w:fldCharType="end"/>
        </w:r>
      </w:hyperlink>
    </w:p>
    <w:p w14:paraId="1B2F5DB9" w14:textId="4ED636DA" w:rsidR="00936AA9" w:rsidRDefault="00936AA9">
      <w:pPr>
        <w:pStyle w:val="TOC2"/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  <w:lang w:eastAsia="da-DK"/>
        </w:rPr>
      </w:pPr>
      <w:hyperlink w:anchor="_Toc516247766" w:history="1">
        <w:r w:rsidRPr="005D0EC4">
          <w:rPr>
            <w:rStyle w:val="Hyperlink"/>
            <w:noProof/>
          </w:rPr>
          <w:t>1.1</w:t>
        </w:r>
        <w:r>
          <w:rPr>
            <w:rFonts w:asciiTheme="minorHAnsi" w:eastAsiaTheme="minorEastAsia" w:hAnsiTheme="minorHAnsi" w:cstheme="minorBidi"/>
            <w:b w:val="0"/>
            <w:bCs w:val="0"/>
            <w:noProof/>
            <w:sz w:val="22"/>
            <w:szCs w:val="22"/>
            <w:lang w:eastAsia="da-DK"/>
          </w:rPr>
          <w:tab/>
        </w:r>
        <w:r w:rsidRPr="005D0EC4">
          <w:rPr>
            <w:rStyle w:val="Hyperlink"/>
            <w:noProof/>
          </w:rPr>
          <w:t>Målgruppe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_Toc516247766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032B329D" w14:textId="3EDF2616" w:rsidR="00936AA9" w:rsidRDefault="00936AA9">
      <w:pPr>
        <w:pStyle w:val="TOC2"/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  <w:lang w:eastAsia="da-DK"/>
        </w:rPr>
      </w:pPr>
      <w:hyperlink w:anchor="_Toc516247767" w:history="1">
        <w:r w:rsidRPr="005D0EC4">
          <w:rPr>
            <w:rStyle w:val="Hyperlink"/>
            <w:noProof/>
          </w:rPr>
          <w:t>1.2</w:t>
        </w:r>
        <w:r>
          <w:rPr>
            <w:rFonts w:asciiTheme="minorHAnsi" w:eastAsiaTheme="minorEastAsia" w:hAnsiTheme="minorHAnsi" w:cstheme="minorBidi"/>
            <w:b w:val="0"/>
            <w:bCs w:val="0"/>
            <w:noProof/>
            <w:sz w:val="22"/>
            <w:szCs w:val="22"/>
            <w:lang w:eastAsia="da-DK"/>
          </w:rPr>
          <w:tab/>
        </w:r>
        <w:r w:rsidRPr="005D0EC4">
          <w:rPr>
            <w:rStyle w:val="Hyperlink"/>
            <w:noProof/>
          </w:rPr>
          <w:t>Læsevejledning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_Toc516247767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2B41718D" w14:textId="28491F4D" w:rsidR="00936AA9" w:rsidRDefault="00936AA9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da-DK"/>
        </w:rPr>
      </w:pPr>
      <w:hyperlink w:anchor="_Toc516247768" w:history="1">
        <w:r w:rsidRPr="005D0EC4">
          <w:rPr>
            <w:rStyle w:val="Hyperlink"/>
            <w:noProof/>
          </w:rPr>
          <w:t>2</w:t>
        </w:r>
        <w:r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  <w:lang w:eastAsia="da-DK"/>
          </w:rPr>
          <w:tab/>
        </w:r>
        <w:r w:rsidRPr="005D0EC4">
          <w:rPr>
            <w:rStyle w:val="Hyperlink"/>
            <w:noProof/>
          </w:rPr>
          <w:t>Grænseflader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_Toc516247768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6B562D86" w14:textId="7AB8D4BE" w:rsidR="00F81932" w:rsidRPr="000838A2" w:rsidRDefault="000F2926" w:rsidP="00F81932">
      <w:pPr>
        <w:tabs>
          <w:tab w:val="left" w:pos="2835"/>
        </w:tabs>
        <w:rPr>
          <w:rFonts w:cs="Arial"/>
          <w:b/>
          <w:bCs/>
          <w:caps/>
          <w:szCs w:val="24"/>
        </w:rPr>
      </w:pPr>
      <w:r w:rsidRPr="000838A2">
        <w:rPr>
          <w:rFonts w:cs="Arial"/>
          <w:b/>
          <w:bCs/>
          <w:caps/>
          <w:szCs w:val="24"/>
        </w:rPr>
        <w:fldChar w:fldCharType="end"/>
      </w:r>
    </w:p>
    <w:p w14:paraId="641D6D81" w14:textId="77777777" w:rsidR="00F81932" w:rsidRPr="000838A2" w:rsidRDefault="000F2926" w:rsidP="00643590">
      <w:pPr>
        <w:pStyle w:val="TOC5"/>
      </w:pPr>
      <w:r w:rsidRPr="000838A2">
        <w:br w:type="page"/>
      </w:r>
    </w:p>
    <w:p w14:paraId="5FE4EF77" w14:textId="435017DE" w:rsidR="001E4223" w:rsidRDefault="001E4223" w:rsidP="001E4223">
      <w:pPr>
        <w:pStyle w:val="Heading1"/>
      </w:pPr>
      <w:bookmarkStart w:id="167" w:name="_Toc387241776"/>
      <w:bookmarkStart w:id="168" w:name="_Toc394675208"/>
      <w:bookmarkStart w:id="169" w:name="_Toc498115243"/>
      <w:bookmarkStart w:id="170" w:name="_Toc516247765"/>
      <w:r>
        <w:lastRenderedPageBreak/>
        <w:t>Introduktion</w:t>
      </w:r>
      <w:bookmarkEnd w:id="167"/>
      <w:bookmarkEnd w:id="168"/>
      <w:bookmarkEnd w:id="169"/>
      <w:bookmarkEnd w:id="170"/>
    </w:p>
    <w:p w14:paraId="5A0AB315" w14:textId="5A71CCCE" w:rsidR="005D7C2E" w:rsidRDefault="005D7C2E" w:rsidP="005D7C2E">
      <w:pPr>
        <w:pStyle w:val="BodyText"/>
      </w:pPr>
      <w:r>
        <w:t xml:space="preserve">Formålet med dette dokument er at give et overblik over udstillede snitflader og eksterne integrationspunkter som </w:t>
      </w:r>
      <w:proofErr w:type="gramStart"/>
      <w:r>
        <w:t>DUBU løsningen</w:t>
      </w:r>
      <w:proofErr w:type="gramEnd"/>
      <w:r>
        <w:t xml:space="preserve"> anvender og afhænger af.</w:t>
      </w:r>
    </w:p>
    <w:p w14:paraId="5ACAEE86" w14:textId="0274E6CC" w:rsidR="00EA5C35" w:rsidRDefault="00EA5C35" w:rsidP="00EA5C35">
      <w:pPr>
        <w:pStyle w:val="BodyText"/>
        <w:jc w:val="both"/>
      </w:pPr>
      <w:r>
        <w:t>Dette dokument beskriver, hvordan DUBU 3.0 integrerer med services i den fælleskommunale rammearkitektur og eksterne systemer samt de snitflader Systemet selv udstiller til anvendelse af andre systemer.</w:t>
      </w:r>
    </w:p>
    <w:p w14:paraId="59C6BED4" w14:textId="208AFE5E" w:rsidR="00F034B0" w:rsidRDefault="00F034B0" w:rsidP="00EA5C35">
      <w:pPr>
        <w:pStyle w:val="BodyText"/>
        <w:jc w:val="both"/>
      </w:pPr>
      <w:r>
        <w:t>For detaljeret information om de enkelte snitflader henvises til de konkrete snitflade- og integrationsbeskrivelser listet i Referencer.</w:t>
      </w:r>
    </w:p>
    <w:p w14:paraId="45B656A3" w14:textId="33888820" w:rsidR="0095256F" w:rsidRDefault="0095256F" w:rsidP="004B3D96">
      <w:pPr>
        <w:pStyle w:val="Heading2"/>
      </w:pPr>
      <w:bookmarkStart w:id="171" w:name="_Toc516247766"/>
      <w:r>
        <w:t>Målgruppe</w:t>
      </w:r>
      <w:bookmarkEnd w:id="171"/>
    </w:p>
    <w:p w14:paraId="55ADAB45" w14:textId="791312A0" w:rsidR="0095256F" w:rsidRDefault="0095256F">
      <w:pPr>
        <w:pStyle w:val="BodyText"/>
      </w:pPr>
      <w:r>
        <w:t xml:space="preserve">Målgruppen for dette dokument er udviklere og arkitekter samt potentielt eksterne parter som er involveret i </w:t>
      </w:r>
      <w:proofErr w:type="spellStart"/>
      <w:r>
        <w:t>DUBU’s</w:t>
      </w:r>
      <w:proofErr w:type="spellEnd"/>
      <w:r>
        <w:t xml:space="preserve"> systemgrænseflader.</w:t>
      </w:r>
    </w:p>
    <w:p w14:paraId="6BBE7351" w14:textId="2B4D2EBB" w:rsidR="005B2D93" w:rsidRDefault="005B2D93" w:rsidP="004B3D96">
      <w:pPr>
        <w:pStyle w:val="Heading2"/>
      </w:pPr>
      <w:bookmarkStart w:id="172" w:name="_Toc516247767"/>
      <w:r>
        <w:t>Læs</w:t>
      </w:r>
      <w:r w:rsidR="00652DC0">
        <w:t>e</w:t>
      </w:r>
      <w:r>
        <w:t>vejledning</w:t>
      </w:r>
      <w:bookmarkEnd w:id="172"/>
    </w:p>
    <w:p w14:paraId="4B06740E" w14:textId="6E58CEB4" w:rsidR="00652DC0" w:rsidRDefault="002D751A" w:rsidP="00652DC0">
      <w:pPr>
        <w:pStyle w:val="BodyText"/>
      </w:pPr>
      <w:r>
        <w:t>Afsnit 1: Introduktion til dokumentet og dets indhold (denne sektion)</w:t>
      </w:r>
    </w:p>
    <w:p w14:paraId="1FF9CC4B" w14:textId="43BE5BCE" w:rsidR="002D751A" w:rsidRDefault="002D751A" w:rsidP="0080072A">
      <w:pPr>
        <w:pStyle w:val="BodyText"/>
      </w:pPr>
      <w:r>
        <w:t>Afsnit 2: Overblik over alle grænseflader i DUBU, både udstillede og anvendte</w:t>
      </w:r>
      <w:bookmarkStart w:id="173" w:name="_Toc499057187"/>
      <w:bookmarkStart w:id="174" w:name="_Toc500267055"/>
      <w:bookmarkStart w:id="175" w:name="_Toc387241777"/>
      <w:bookmarkStart w:id="176" w:name="_Toc394675209"/>
      <w:bookmarkStart w:id="177" w:name="_Toc498115244"/>
      <w:bookmarkEnd w:id="173"/>
      <w:bookmarkEnd w:id="174"/>
    </w:p>
    <w:p w14:paraId="78D4D48F" w14:textId="34E1A4F6" w:rsidR="000D7409" w:rsidRDefault="000D7409" w:rsidP="0080072A">
      <w:pPr>
        <w:pStyle w:val="BodyText"/>
      </w:pPr>
      <w:r>
        <w:t>For informationer om de enkelte integrationspunkter henvises til relevante underbilag</w:t>
      </w:r>
      <w:r w:rsidR="00F62251">
        <w:t>.</w:t>
      </w:r>
    </w:p>
    <w:p w14:paraId="6CC3807E" w14:textId="177A384E" w:rsidR="001E4223" w:rsidRDefault="001E4223" w:rsidP="001E4223">
      <w:pPr>
        <w:pStyle w:val="Heading1"/>
      </w:pPr>
      <w:bookmarkStart w:id="178" w:name="_Toc516247768"/>
      <w:r>
        <w:lastRenderedPageBreak/>
        <w:t>Grænseflader</w:t>
      </w:r>
      <w:bookmarkEnd w:id="175"/>
      <w:bookmarkEnd w:id="176"/>
      <w:bookmarkEnd w:id="177"/>
      <w:bookmarkEnd w:id="178"/>
    </w:p>
    <w:p w14:paraId="568410E8" w14:textId="1396AF2A" w:rsidR="00B01696" w:rsidRDefault="00E85078" w:rsidP="000C6A36">
      <w:pPr>
        <w:pStyle w:val="BodyText"/>
      </w:pPr>
      <w:r>
        <w:t xml:space="preserve">I </w:t>
      </w:r>
      <w:r>
        <w:fldChar w:fldCharType="begin"/>
      </w:r>
      <w:r>
        <w:instrText xml:space="preserve"> REF _Ref498985228 \h </w:instrText>
      </w:r>
      <w:r>
        <w:fldChar w:fldCharType="separate"/>
      </w:r>
      <w:r w:rsidR="00262065">
        <w:t xml:space="preserve">Figur </w:t>
      </w:r>
      <w:r w:rsidR="00262065">
        <w:rPr>
          <w:noProof/>
        </w:rPr>
        <w:t>2</w:t>
      </w:r>
      <w:r w:rsidR="00262065">
        <w:t>.</w:t>
      </w:r>
      <w:r w:rsidR="00262065">
        <w:rPr>
          <w:noProof/>
        </w:rPr>
        <w:t>1</w:t>
      </w:r>
      <w:r>
        <w:fldChar w:fldCharType="end"/>
      </w:r>
      <w:r>
        <w:t xml:space="preserve"> er vist et overbliksbillede af alle integrationspunkter som DUBU enten udstiller eller anvender.</w:t>
      </w:r>
      <w:r w:rsidR="009149A6" w:rsidDel="009149A6">
        <w:t xml:space="preserve"> </w:t>
      </w:r>
    </w:p>
    <w:p w14:paraId="479E9E82" w14:textId="088B9EA1" w:rsidR="00562B88" w:rsidDel="00562B88" w:rsidRDefault="00562B88" w:rsidP="000C6A36">
      <w:pPr>
        <w:pStyle w:val="BodyText"/>
        <w:rPr>
          <w:del w:id="179" w:author="Martin Bruun Michaelsen" w:date="2025-06-12T16:27:00Z" w16du:dateUtc="2025-06-12T13:27:00Z"/>
        </w:rPr>
      </w:pPr>
      <w:r w:rsidRPr="00562B88">
        <w:rPr>
          <w:noProof/>
        </w:rPr>
        <w:drawing>
          <wp:inline distT="0" distB="0" distL="0" distR="0" wp14:anchorId="392EA602" wp14:editId="0A5762EC">
            <wp:extent cx="6124575" cy="6799580"/>
            <wp:effectExtent l="0" t="0" r="9525" b="1270"/>
            <wp:docPr id="944709746" name="Picture 1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4709746" name="Picture 1" descr="A screenshot of a computer&#10;&#10;AI-generated content may be incorrect.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124575" cy="6799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F2ED29" w14:textId="29CA70C5" w:rsidR="00FB2816" w:rsidRPr="00C05A7A" w:rsidRDefault="003926A3">
      <w:pPr>
        <w:pStyle w:val="BodyText"/>
        <w:pPrChange w:id="180" w:author="Martin Bruun Michaelsen" w:date="2025-06-12T16:27:00Z" w16du:dateUtc="2025-06-12T13:27:00Z">
          <w:pPr>
            <w:pStyle w:val="BodyText"/>
            <w:jc w:val="center"/>
          </w:pPr>
        </w:pPrChange>
      </w:pPr>
      <w:ins w:id="181" w:author="Felix Dryselius" w:date="2024-11-26T16:05:00Z" w16du:dateUtc="2024-11-26T15:05:00Z">
        <w:del w:id="182" w:author="Martin Bruun Michaelsen" w:date="2025-06-12T16:27:00Z" w16du:dateUtc="2025-06-12T13:27:00Z">
          <w:r w:rsidRPr="003926A3" w:rsidDel="00562B88">
            <w:rPr>
              <w:noProof/>
            </w:rPr>
            <w:delText xml:space="preserve"> </w:delText>
          </w:r>
        </w:del>
      </w:ins>
    </w:p>
    <w:p w14:paraId="428DB6BA" w14:textId="1DB9535A" w:rsidR="005D7C2E" w:rsidRDefault="005D7C2E" w:rsidP="005D7C2E">
      <w:pPr>
        <w:pStyle w:val="Caption"/>
      </w:pPr>
      <w:bookmarkStart w:id="183" w:name="_Ref498985228"/>
      <w:r>
        <w:t xml:space="preserve">Figur </w:t>
      </w:r>
      <w:r w:rsidR="007B0462">
        <w:rPr>
          <w:noProof/>
        </w:rPr>
        <w:fldChar w:fldCharType="begin"/>
      </w:r>
      <w:r w:rsidR="007B0462">
        <w:rPr>
          <w:noProof/>
        </w:rPr>
        <w:instrText xml:space="preserve"> STYLEREF 1 \s </w:instrText>
      </w:r>
      <w:r w:rsidR="007B0462">
        <w:rPr>
          <w:noProof/>
        </w:rPr>
        <w:fldChar w:fldCharType="separate"/>
      </w:r>
      <w:r w:rsidR="00262065">
        <w:rPr>
          <w:noProof/>
        </w:rPr>
        <w:t>2</w:t>
      </w:r>
      <w:r w:rsidR="007B0462">
        <w:rPr>
          <w:noProof/>
        </w:rPr>
        <w:fldChar w:fldCharType="end"/>
      </w:r>
      <w:r w:rsidR="00A616DB">
        <w:t>.</w:t>
      </w:r>
      <w:r w:rsidR="007B0462">
        <w:rPr>
          <w:noProof/>
        </w:rPr>
        <w:fldChar w:fldCharType="begin"/>
      </w:r>
      <w:r w:rsidR="007B0462">
        <w:rPr>
          <w:noProof/>
        </w:rPr>
        <w:instrText xml:space="preserve"> SEQ Figur \* ARABIC \s 1 </w:instrText>
      </w:r>
      <w:r w:rsidR="007B0462">
        <w:rPr>
          <w:noProof/>
        </w:rPr>
        <w:fldChar w:fldCharType="separate"/>
      </w:r>
      <w:r w:rsidR="00262065">
        <w:rPr>
          <w:noProof/>
        </w:rPr>
        <w:t>1</w:t>
      </w:r>
      <w:r w:rsidR="007B0462">
        <w:rPr>
          <w:noProof/>
        </w:rPr>
        <w:fldChar w:fldCharType="end"/>
      </w:r>
      <w:bookmarkEnd w:id="183"/>
      <w:r>
        <w:t xml:space="preserve"> Integrationsoversigt</w:t>
      </w:r>
    </w:p>
    <w:p w14:paraId="0EBF2943" w14:textId="1CABF7A5" w:rsidR="00AB3ACB" w:rsidDel="00A919B6" w:rsidRDefault="00AB3ACB" w:rsidP="00251D64">
      <w:pPr>
        <w:pStyle w:val="Caption"/>
        <w:keepNext/>
        <w:jc w:val="left"/>
        <w:rPr>
          <w:ins w:id="184" w:author="Martin Bruun Michaelsen" w:date="2025-06-16T09:49:00Z" w16du:dateUtc="2025-06-16T06:49:00Z"/>
          <w:del w:id="185" w:author="Felix Dryselius" w:date="2025-06-27T13:33:00Z" w16du:dateUtc="2025-06-27T11:33:00Z"/>
        </w:rPr>
      </w:pPr>
    </w:p>
    <w:p w14:paraId="2497DA5F" w14:textId="77777777" w:rsidR="00AB3ACB" w:rsidRDefault="00AB3ACB" w:rsidP="00251D64">
      <w:pPr>
        <w:pStyle w:val="Caption"/>
        <w:keepNext/>
        <w:jc w:val="left"/>
        <w:rPr>
          <w:ins w:id="186" w:author="Martin Bruun Michaelsen" w:date="2025-06-16T09:49:00Z" w16du:dateUtc="2025-06-16T06:49:00Z"/>
        </w:rPr>
      </w:pPr>
    </w:p>
    <w:p w14:paraId="30B1B5EF" w14:textId="0C69D6C5" w:rsidR="00FB0B7D" w:rsidRDefault="00FB0B7D" w:rsidP="00251D64">
      <w:pPr>
        <w:pStyle w:val="Caption"/>
        <w:keepNext/>
        <w:jc w:val="left"/>
        <w:rPr>
          <w:ins w:id="187" w:author="Martin Bruun Michaelsen" w:date="2025-06-16T09:22:00Z" w16du:dateUtc="2025-06-16T06:22:00Z"/>
        </w:rPr>
      </w:pPr>
      <w:ins w:id="188" w:author="Martin Bruun Michaelsen" w:date="2025-06-16T09:21:00Z" w16du:dateUtc="2025-06-16T06:21:00Z">
        <w:r>
          <w:t xml:space="preserve">Nedenstående tabel </w:t>
        </w:r>
      </w:ins>
      <w:ins w:id="189" w:author="Martin Bruun Michaelsen" w:date="2025-06-16T17:31:00Z" w16du:dateUtc="2025-06-16T14:31:00Z">
        <w:r w:rsidR="00D90A44">
          <w:t>er en udvidelse af ovenstående billede med væsentlige informationer.</w:t>
        </w:r>
      </w:ins>
    </w:p>
    <w:tbl>
      <w:tblPr>
        <w:tblStyle w:val="TableGrid"/>
        <w:tblW w:w="9635" w:type="dxa"/>
        <w:tblLayout w:type="fixed"/>
        <w:tblLook w:val="04A0" w:firstRow="1" w:lastRow="0" w:firstColumn="1" w:lastColumn="0" w:noHBand="0" w:noVBand="1"/>
      </w:tblPr>
      <w:tblGrid>
        <w:gridCol w:w="2122"/>
        <w:gridCol w:w="708"/>
        <w:gridCol w:w="567"/>
        <w:gridCol w:w="1418"/>
        <w:gridCol w:w="709"/>
        <w:gridCol w:w="1842"/>
        <w:gridCol w:w="2269"/>
      </w:tblGrid>
      <w:tr w:rsidR="00D6708A" w14:paraId="212CBEE6" w14:textId="77777777" w:rsidTr="00935D9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ins w:id="190" w:author="Martin Bruun Michaelsen" w:date="2025-06-16T09:22:00Z"/>
        </w:trPr>
        <w:tc>
          <w:tcPr>
            <w:tcW w:w="2122" w:type="dxa"/>
          </w:tcPr>
          <w:p w14:paraId="4835A783" w14:textId="2C58EF9C" w:rsidR="00F37781" w:rsidRDefault="00F37781" w:rsidP="00FB0B7D">
            <w:pPr>
              <w:pStyle w:val="BodyText"/>
              <w:rPr>
                <w:ins w:id="191" w:author="Martin Bruun Michaelsen" w:date="2025-06-16T09:22:00Z" w16du:dateUtc="2025-06-16T06:22:00Z"/>
              </w:rPr>
            </w:pPr>
            <w:ins w:id="192" w:author="Martin Bruun Michaelsen" w:date="2025-06-16T09:23:00Z" w16du:dateUtc="2025-06-16T06:23:00Z">
              <w:r>
                <w:t>Navn</w:t>
              </w:r>
            </w:ins>
          </w:p>
        </w:tc>
        <w:tc>
          <w:tcPr>
            <w:tcW w:w="708" w:type="dxa"/>
          </w:tcPr>
          <w:p w14:paraId="4D683531" w14:textId="1084C050" w:rsidR="00F37781" w:rsidRDefault="00D12468" w:rsidP="00FB0B7D">
            <w:pPr>
              <w:pStyle w:val="BodyText"/>
              <w:rPr>
                <w:ins w:id="193" w:author="Martin Bruun Michaelsen" w:date="2025-06-16T09:22:00Z" w16du:dateUtc="2025-06-16T06:22:00Z"/>
              </w:rPr>
            </w:pPr>
            <w:ins w:id="194" w:author="Martin Bruun Michaelsen" w:date="2025-06-30T11:37:00Z" w16du:dateUtc="2025-06-30T09:37:00Z">
              <w:r>
                <w:t>Medtalt</w:t>
              </w:r>
            </w:ins>
          </w:p>
        </w:tc>
        <w:tc>
          <w:tcPr>
            <w:tcW w:w="567" w:type="dxa"/>
          </w:tcPr>
          <w:p w14:paraId="7C5BB7D4" w14:textId="026A989D" w:rsidR="00F37781" w:rsidRDefault="00F37781" w:rsidP="00FB0B7D">
            <w:pPr>
              <w:pStyle w:val="BodyText"/>
              <w:rPr>
                <w:ins w:id="195" w:author="Martin Bruun Michaelsen" w:date="2025-06-16T09:43:00Z" w16du:dateUtc="2025-06-16T06:43:00Z"/>
              </w:rPr>
            </w:pPr>
            <w:ins w:id="196" w:author="Martin Bruun Michaelsen" w:date="2025-06-16T09:43:00Z" w16du:dateUtc="2025-06-16T06:43:00Z">
              <w:r>
                <w:t>I drift</w:t>
              </w:r>
            </w:ins>
          </w:p>
        </w:tc>
        <w:tc>
          <w:tcPr>
            <w:tcW w:w="1418" w:type="dxa"/>
          </w:tcPr>
          <w:p w14:paraId="31CD7929" w14:textId="3BC34A57" w:rsidR="00F37781" w:rsidRDefault="00D554A2" w:rsidP="00FB0B7D">
            <w:pPr>
              <w:pStyle w:val="BodyText"/>
              <w:rPr>
                <w:ins w:id="197" w:author="Martin Bruun Michaelsen" w:date="2025-06-16T09:22:00Z" w16du:dateUtc="2025-06-16T06:22:00Z"/>
              </w:rPr>
            </w:pPr>
            <w:ins w:id="198" w:author="Martin Bruun Michaelsen" w:date="2025-06-17T09:44:00Z" w16du:dateUtc="2025-06-17T06:44:00Z">
              <w:r>
                <w:t>Digitaliserings</w:t>
              </w:r>
            </w:ins>
            <w:ins w:id="199" w:author="Felix Dryselius" w:date="2025-06-27T13:31:00Z" w16du:dateUtc="2025-06-27T11:31:00Z">
              <w:r w:rsidR="00A919B6">
                <w:t>-</w:t>
              </w:r>
            </w:ins>
            <w:proofErr w:type="spellStart"/>
            <w:ins w:id="200" w:author="Martin Bruun Michaelsen" w:date="2025-06-17T09:44:00Z" w16du:dateUtc="2025-06-17T06:44:00Z">
              <w:r>
                <w:t>katalog</w:t>
              </w:r>
              <w:del w:id="201" w:author="Felix Dryselius" w:date="2025-06-27T13:31:00Z" w16du:dateUtc="2025-06-27T11:31:00Z">
                <w:r w:rsidDel="00A919B6">
                  <w:delText xml:space="preserve"> </w:delText>
                </w:r>
              </w:del>
            </w:ins>
            <w:ins w:id="202" w:author="Martin Bruun Michaelsen" w:date="2025-06-16T09:23:00Z" w16du:dateUtc="2025-06-16T06:23:00Z">
              <w:r w:rsidR="00F37781">
                <w:t>Id</w:t>
              </w:r>
            </w:ins>
            <w:proofErr w:type="spellEnd"/>
          </w:p>
        </w:tc>
        <w:tc>
          <w:tcPr>
            <w:tcW w:w="709" w:type="dxa"/>
          </w:tcPr>
          <w:p w14:paraId="2E7FBE42" w14:textId="26BE1811" w:rsidR="00F37781" w:rsidRDefault="00F37781" w:rsidP="00FB0B7D">
            <w:pPr>
              <w:pStyle w:val="BodyText"/>
              <w:rPr>
                <w:ins w:id="203" w:author="Martin Bruun Michaelsen" w:date="2025-06-16T09:58:00Z" w16du:dateUtc="2025-06-16T06:58:00Z"/>
              </w:rPr>
            </w:pPr>
            <w:ins w:id="204" w:author="Martin Bruun Michaelsen" w:date="2025-06-16T09:58:00Z" w16du:dateUtc="2025-06-16T06:58:00Z">
              <w:r>
                <w:t>Version</w:t>
              </w:r>
            </w:ins>
          </w:p>
        </w:tc>
        <w:tc>
          <w:tcPr>
            <w:tcW w:w="1842" w:type="dxa"/>
          </w:tcPr>
          <w:p w14:paraId="32ADE400" w14:textId="6942D205" w:rsidR="00F37781" w:rsidRDefault="004A3551" w:rsidP="00FB0B7D">
            <w:pPr>
              <w:pStyle w:val="BodyText"/>
              <w:rPr>
                <w:ins w:id="205" w:author="Martin Bruun Michaelsen" w:date="2025-06-16T09:22:00Z" w16du:dateUtc="2025-06-16T06:22:00Z"/>
              </w:rPr>
            </w:pPr>
            <w:ins w:id="206" w:author="Martin Bruun Michaelsen" w:date="2025-06-16T10:55:00Z" w16du:dateUtc="2025-06-16T07:55:00Z">
              <w:r>
                <w:t>I</w:t>
              </w:r>
            </w:ins>
            <w:ins w:id="207" w:author="Martin Bruun Michaelsen" w:date="2025-06-16T09:22:00Z" w16du:dateUtc="2025-06-16T06:22:00Z">
              <w:r w:rsidR="00F37781">
                <w:t>drift</w:t>
              </w:r>
            </w:ins>
            <w:ins w:id="208" w:author="Martin Bruun Michaelsen" w:date="2025-06-16T09:23:00Z" w16du:dateUtc="2025-06-16T06:23:00Z">
              <w:r w:rsidR="00F37781">
                <w:t>sat</w:t>
              </w:r>
            </w:ins>
          </w:p>
        </w:tc>
        <w:tc>
          <w:tcPr>
            <w:tcW w:w="2269" w:type="dxa"/>
          </w:tcPr>
          <w:p w14:paraId="43C70BB9" w14:textId="324081BF" w:rsidR="00F37781" w:rsidRDefault="00F37781" w:rsidP="00FB0B7D">
            <w:pPr>
              <w:pStyle w:val="BodyText"/>
              <w:rPr>
                <w:ins w:id="209" w:author="Martin Bruun Michaelsen" w:date="2025-06-16T09:25:00Z" w16du:dateUtc="2025-06-16T06:25:00Z"/>
              </w:rPr>
            </w:pPr>
            <w:ins w:id="210" w:author="Martin Bruun Michaelsen" w:date="2025-06-16T09:25:00Z" w16du:dateUtc="2025-06-16T06:25:00Z">
              <w:r>
                <w:t>Senest opdateret</w:t>
              </w:r>
            </w:ins>
          </w:p>
        </w:tc>
      </w:tr>
      <w:tr w:rsidR="00D6708A" w14:paraId="70BC0F05" w14:textId="77777777" w:rsidTr="00935D96">
        <w:trPr>
          <w:ins w:id="211" w:author="Martin Bruun Michaelsen" w:date="2025-06-16T09:22:00Z"/>
        </w:trPr>
        <w:tc>
          <w:tcPr>
            <w:tcW w:w="2122" w:type="dxa"/>
          </w:tcPr>
          <w:p w14:paraId="2DC7A7F7" w14:textId="689E63C7" w:rsidR="00F37781" w:rsidRPr="00A919B6" w:rsidRDefault="00F37781" w:rsidP="00FB0B7D">
            <w:pPr>
              <w:pStyle w:val="BodyText"/>
              <w:rPr>
                <w:ins w:id="212" w:author="Martin Bruun Michaelsen" w:date="2025-06-16T09:48:00Z" w16du:dateUtc="2025-06-16T06:48:00Z"/>
              </w:rPr>
            </w:pPr>
            <w:proofErr w:type="spellStart"/>
            <w:ins w:id="213" w:author="Martin Bruun Michaelsen" w:date="2025-06-16T09:23:00Z" w16du:dateUtc="2025-06-16T06:23:00Z">
              <w:r w:rsidRPr="00A919B6">
                <w:t>Context</w:t>
              </w:r>
              <w:proofErr w:type="spellEnd"/>
              <w:r w:rsidRPr="00A919B6">
                <w:t xml:space="preserve"> Handler</w:t>
              </w:r>
            </w:ins>
            <w:ins w:id="214" w:author="Martin Bruun Michaelsen" w:date="2025-06-16T09:49:00Z" w16du:dateUtc="2025-06-16T06:49:00Z">
              <w:r w:rsidRPr="00A919B6">
                <w:t>,</w:t>
              </w:r>
            </w:ins>
            <w:ins w:id="215" w:author="Martin Bruun Michaelsen" w:date="2025-06-16T09:48:00Z" w16du:dateUtc="2025-06-16T06:48:00Z">
              <w:r w:rsidRPr="00A919B6">
                <w:t xml:space="preserve"> </w:t>
              </w:r>
            </w:ins>
          </w:p>
          <w:p w14:paraId="1CDBDA72" w14:textId="397DE504" w:rsidR="00F37781" w:rsidRPr="00A919B6" w:rsidRDefault="00F37781" w:rsidP="00FB0B7D">
            <w:pPr>
              <w:pStyle w:val="BodyText"/>
              <w:rPr>
                <w:ins w:id="216" w:author="Martin Bruun Michaelsen" w:date="2025-06-16T09:22:00Z" w16du:dateUtc="2025-06-16T06:22:00Z"/>
              </w:rPr>
            </w:pPr>
            <w:ins w:id="217" w:author="Martin Bruun Michaelsen" w:date="2025-06-16T09:48:00Z" w16du:dateUtc="2025-06-16T06:48:00Z">
              <w:r w:rsidRPr="00A919B6">
                <w:t>sign in</w:t>
              </w:r>
            </w:ins>
          </w:p>
        </w:tc>
        <w:tc>
          <w:tcPr>
            <w:tcW w:w="708" w:type="dxa"/>
          </w:tcPr>
          <w:p w14:paraId="395813B1" w14:textId="47D9AC70" w:rsidR="00F37781" w:rsidRPr="00A919B6" w:rsidRDefault="00F37781" w:rsidP="00FB0B7D">
            <w:pPr>
              <w:pStyle w:val="BodyText"/>
              <w:rPr>
                <w:ins w:id="218" w:author="Martin Bruun Michaelsen" w:date="2025-06-16T09:22:00Z" w16du:dateUtc="2025-06-16T06:22:00Z"/>
              </w:rPr>
            </w:pPr>
            <w:ins w:id="219" w:author="Martin Bruun Michaelsen" w:date="2025-06-16T09:24:00Z" w16du:dateUtc="2025-06-16T06:24:00Z">
              <w:r w:rsidRPr="00A919B6">
                <w:t>Ja</w:t>
              </w:r>
            </w:ins>
          </w:p>
        </w:tc>
        <w:tc>
          <w:tcPr>
            <w:tcW w:w="567" w:type="dxa"/>
          </w:tcPr>
          <w:p w14:paraId="5395AD44" w14:textId="25D07ED6" w:rsidR="00F37781" w:rsidRPr="00A919B6" w:rsidRDefault="00F37781" w:rsidP="00FB0B7D">
            <w:pPr>
              <w:pStyle w:val="BodyText"/>
              <w:rPr>
                <w:ins w:id="220" w:author="Martin Bruun Michaelsen" w:date="2025-06-16T09:43:00Z" w16du:dateUtc="2025-06-16T06:43:00Z"/>
              </w:rPr>
            </w:pPr>
            <w:ins w:id="221" w:author="Martin Bruun Michaelsen" w:date="2025-06-16T09:43:00Z" w16du:dateUtc="2025-06-16T06:43:00Z">
              <w:r w:rsidRPr="00A919B6">
                <w:t>Ja</w:t>
              </w:r>
            </w:ins>
          </w:p>
        </w:tc>
        <w:tc>
          <w:tcPr>
            <w:tcW w:w="1418" w:type="dxa"/>
          </w:tcPr>
          <w:p w14:paraId="02F843B2" w14:textId="1B7E33CB" w:rsidR="00F37781" w:rsidRPr="00A919B6" w:rsidRDefault="00F37781" w:rsidP="00FB0B7D">
            <w:pPr>
              <w:pStyle w:val="BodyText"/>
              <w:rPr>
                <w:ins w:id="222" w:author="Martin Bruun Michaelsen" w:date="2025-06-16T09:22:00Z" w16du:dateUtc="2025-06-16T06:22:00Z"/>
              </w:rPr>
            </w:pPr>
            <w:ins w:id="223" w:author="Martin Bruun Michaelsen" w:date="2025-06-16T09:23:00Z" w16du:dateUtc="2025-06-16T06:23:00Z">
              <w:r w:rsidRPr="00A919B6">
                <w:t>SF1511</w:t>
              </w:r>
            </w:ins>
          </w:p>
        </w:tc>
        <w:tc>
          <w:tcPr>
            <w:tcW w:w="709" w:type="dxa"/>
          </w:tcPr>
          <w:p w14:paraId="2F333A0A" w14:textId="4256FEA1" w:rsidR="00F37781" w:rsidRPr="00A919B6" w:rsidRDefault="00352A80" w:rsidP="00FB0B7D">
            <w:pPr>
              <w:pStyle w:val="BodyText"/>
              <w:rPr>
                <w:ins w:id="224" w:author="Martin Bruun Michaelsen" w:date="2025-06-16T09:58:00Z" w16du:dateUtc="2025-06-16T06:58:00Z"/>
              </w:rPr>
            </w:pPr>
            <w:ins w:id="225" w:author="Martin Bruun Michaelsen" w:date="2025-06-16T10:02:00Z" w16du:dateUtc="2025-06-16T07:02:00Z">
              <w:r w:rsidRPr="00A919B6">
                <w:t>3.0</w:t>
              </w:r>
            </w:ins>
          </w:p>
        </w:tc>
        <w:tc>
          <w:tcPr>
            <w:tcW w:w="1842" w:type="dxa"/>
          </w:tcPr>
          <w:p w14:paraId="2B5D2741" w14:textId="1162D270" w:rsidR="00F37781" w:rsidRPr="00A919B6" w:rsidRDefault="00F37781" w:rsidP="00FB0B7D">
            <w:pPr>
              <w:pStyle w:val="BodyText"/>
              <w:rPr>
                <w:ins w:id="226" w:author="Martin Bruun Michaelsen" w:date="2025-06-16T09:40:00Z" w16du:dateUtc="2025-06-16T06:40:00Z"/>
              </w:rPr>
            </w:pPr>
            <w:ins w:id="227" w:author="Martin Bruun Michaelsen" w:date="2025-06-16T09:22:00Z" w16du:dateUtc="2025-06-16T06:22:00Z">
              <w:r w:rsidRPr="00A919B6">
                <w:t>3.0</w:t>
              </w:r>
            </w:ins>
            <w:ins w:id="228" w:author="Martin Bruun Michaelsen" w:date="2025-06-24T15:12:00Z" w16du:dateUtc="2025-06-24T13:12:00Z">
              <w:r w:rsidR="00FF21DD" w:rsidRPr="00A919B6">
                <w:t xml:space="preserve"> </w:t>
              </w:r>
              <w:r w:rsidR="00FF21DD" w:rsidRPr="00935D96">
                <w:t>(historisk)</w:t>
              </w:r>
            </w:ins>
          </w:p>
          <w:p w14:paraId="0949C7B4" w14:textId="5EE5A7A4" w:rsidR="00F37781" w:rsidRPr="00A919B6" w:rsidRDefault="00F37781" w:rsidP="00FB0B7D">
            <w:pPr>
              <w:pStyle w:val="BodyText"/>
              <w:rPr>
                <w:ins w:id="229" w:author="Martin Bruun Michaelsen" w:date="2025-06-16T09:22:00Z" w16du:dateUtc="2025-06-16T06:22:00Z"/>
              </w:rPr>
            </w:pPr>
            <w:ins w:id="230" w:author="Martin Bruun Michaelsen" w:date="2025-06-16T09:24:00Z" w16du:dateUtc="2025-06-16T06:24:00Z">
              <w:r w:rsidRPr="00A919B6">
                <w:t>(DUBU-01)</w:t>
              </w:r>
            </w:ins>
          </w:p>
        </w:tc>
        <w:tc>
          <w:tcPr>
            <w:tcW w:w="2269" w:type="dxa"/>
          </w:tcPr>
          <w:p w14:paraId="3C9D175D" w14:textId="214CEEAC" w:rsidR="00F37781" w:rsidRPr="00A919B6" w:rsidRDefault="00F37781" w:rsidP="00FB0B7D">
            <w:pPr>
              <w:pStyle w:val="BodyText"/>
              <w:rPr>
                <w:ins w:id="231" w:author="Martin Bruun Michaelsen" w:date="2025-06-16T09:49:00Z" w16du:dateUtc="2025-06-16T06:49:00Z"/>
              </w:rPr>
            </w:pPr>
            <w:ins w:id="232" w:author="Martin Bruun Michaelsen" w:date="2025-06-16T09:25:00Z" w16du:dateUtc="2025-06-16T06:25:00Z">
              <w:r w:rsidRPr="00A919B6">
                <w:t>3.9.4</w:t>
              </w:r>
            </w:ins>
            <w:ins w:id="233" w:author="Martin Bruun Michaelsen" w:date="2025-06-16T09:44:00Z" w16du:dateUtc="2025-06-16T06:44:00Z">
              <w:r w:rsidRPr="00A919B6">
                <w:t xml:space="preserve"> </w:t>
              </w:r>
            </w:ins>
            <w:ins w:id="234" w:author="Martin Bruun Michaelsen" w:date="2025-06-24T13:25:00Z" w16du:dateUtc="2025-06-24T11:25:00Z">
              <w:r w:rsidR="00C8711B" w:rsidRPr="00A919B6">
                <w:t>(02/2025)</w:t>
              </w:r>
            </w:ins>
          </w:p>
          <w:p w14:paraId="48BF17E6" w14:textId="7A5F7F21" w:rsidR="00F37781" w:rsidRPr="00A919B6" w:rsidRDefault="00F37781" w:rsidP="00FB0B7D">
            <w:pPr>
              <w:pStyle w:val="BodyText"/>
              <w:rPr>
                <w:ins w:id="235" w:author="Martin Bruun Michaelsen" w:date="2025-06-16T09:25:00Z" w16du:dateUtc="2025-06-16T06:25:00Z"/>
              </w:rPr>
            </w:pPr>
            <w:ins w:id="236" w:author="Martin Bruun Michaelsen" w:date="2025-06-16T09:44:00Z" w16du:dateUtc="2025-06-16T06:44:00Z">
              <w:r w:rsidRPr="00A919B6">
                <w:t>(ÆA</w:t>
              </w:r>
            </w:ins>
            <w:ins w:id="237" w:author="Martin Bruun Michaelsen" w:date="2025-06-16T09:40:00Z" w16du:dateUtc="2025-06-16T06:40:00Z">
              <w:r w:rsidRPr="00A919B6">
                <w:t>-243)</w:t>
              </w:r>
            </w:ins>
          </w:p>
        </w:tc>
      </w:tr>
      <w:tr w:rsidR="00D6708A" w14:paraId="5FBB3ECA" w14:textId="77777777" w:rsidTr="00935D96">
        <w:trPr>
          <w:ins w:id="238" w:author="Martin Bruun Michaelsen" w:date="2025-06-16T09:46:00Z"/>
        </w:trPr>
        <w:tc>
          <w:tcPr>
            <w:tcW w:w="2122" w:type="dxa"/>
          </w:tcPr>
          <w:p w14:paraId="1185C922" w14:textId="76DB1AAD" w:rsidR="00F37781" w:rsidRPr="00935D96" w:rsidRDefault="00F37781" w:rsidP="00FB0B7D">
            <w:pPr>
              <w:pStyle w:val="BodyText"/>
              <w:rPr>
                <w:ins w:id="239" w:author="Martin Bruun Michaelsen" w:date="2025-06-16T09:46:00Z" w16du:dateUtc="2025-06-16T06:46:00Z"/>
                <w:lang w:val="en-US"/>
              </w:rPr>
            </w:pPr>
            <w:ins w:id="240" w:author="Martin Bruun Michaelsen" w:date="2025-06-16T09:47:00Z" w16du:dateUtc="2025-06-16T06:47:00Z">
              <w:r w:rsidRPr="00935D96">
                <w:rPr>
                  <w:lang w:val="en-US"/>
                </w:rPr>
                <w:t>S</w:t>
              </w:r>
            </w:ins>
            <w:ins w:id="241" w:author="Martin Bruun Michaelsen" w:date="2025-06-16T09:50:00Z" w16du:dateUtc="2025-06-16T06:50:00Z">
              <w:r w:rsidRPr="00935D96">
                <w:rPr>
                  <w:lang w:val="en-US"/>
                </w:rPr>
                <w:t>ecurity Token Service</w:t>
              </w:r>
            </w:ins>
            <w:ins w:id="242" w:author="Martin Bruun Michaelsen" w:date="2025-06-16T09:47:00Z" w16du:dateUtc="2025-06-16T06:47:00Z">
              <w:r w:rsidRPr="00935D96">
                <w:rPr>
                  <w:lang w:val="en-US"/>
                </w:rPr>
                <w:t xml:space="preserve"> </w:t>
              </w:r>
              <w:proofErr w:type="spellStart"/>
              <w:r w:rsidRPr="00935D96">
                <w:rPr>
                  <w:lang w:val="en-US"/>
                </w:rPr>
                <w:t>udgående</w:t>
              </w:r>
            </w:ins>
            <w:proofErr w:type="spellEnd"/>
            <w:ins w:id="243" w:author="Martin Bruun Michaelsen" w:date="2025-06-16T11:56:00Z" w16du:dateUtc="2025-06-16T08:56:00Z">
              <w:r w:rsidR="002B6E84" w:rsidRPr="00935D96">
                <w:rPr>
                  <w:lang w:val="en-US"/>
                </w:rPr>
                <w:t xml:space="preserve"> (STS)</w:t>
              </w:r>
            </w:ins>
          </w:p>
        </w:tc>
        <w:tc>
          <w:tcPr>
            <w:tcW w:w="708" w:type="dxa"/>
          </w:tcPr>
          <w:p w14:paraId="5481D938" w14:textId="40865E50" w:rsidR="00F37781" w:rsidRPr="00A919B6" w:rsidRDefault="00F37781" w:rsidP="00FB0B7D">
            <w:pPr>
              <w:pStyle w:val="BodyText"/>
              <w:rPr>
                <w:ins w:id="244" w:author="Martin Bruun Michaelsen" w:date="2025-06-16T09:46:00Z" w16du:dateUtc="2025-06-16T06:46:00Z"/>
              </w:rPr>
            </w:pPr>
            <w:ins w:id="245" w:author="Martin Bruun Michaelsen" w:date="2025-06-16T09:47:00Z" w16du:dateUtc="2025-06-16T06:47:00Z">
              <w:r w:rsidRPr="00A919B6">
                <w:t>Ja</w:t>
              </w:r>
            </w:ins>
          </w:p>
        </w:tc>
        <w:tc>
          <w:tcPr>
            <w:tcW w:w="567" w:type="dxa"/>
          </w:tcPr>
          <w:p w14:paraId="14771835" w14:textId="48A095F0" w:rsidR="00F37781" w:rsidRPr="00A919B6" w:rsidRDefault="00F37781" w:rsidP="00FB0B7D">
            <w:pPr>
              <w:pStyle w:val="BodyText"/>
              <w:rPr>
                <w:ins w:id="246" w:author="Martin Bruun Michaelsen" w:date="2025-06-16T09:46:00Z" w16du:dateUtc="2025-06-16T06:46:00Z"/>
              </w:rPr>
            </w:pPr>
            <w:ins w:id="247" w:author="Martin Bruun Michaelsen" w:date="2025-06-16T09:47:00Z" w16du:dateUtc="2025-06-16T06:47:00Z">
              <w:r w:rsidRPr="00A919B6">
                <w:t>Ja</w:t>
              </w:r>
            </w:ins>
          </w:p>
        </w:tc>
        <w:tc>
          <w:tcPr>
            <w:tcW w:w="1418" w:type="dxa"/>
          </w:tcPr>
          <w:p w14:paraId="37E85B15" w14:textId="20ADFE91" w:rsidR="00F37781" w:rsidRPr="00A919B6" w:rsidRDefault="00F37781" w:rsidP="00FB0B7D">
            <w:pPr>
              <w:pStyle w:val="BodyText"/>
              <w:rPr>
                <w:ins w:id="248" w:author="Martin Bruun Michaelsen" w:date="2025-06-16T09:46:00Z" w16du:dateUtc="2025-06-16T06:46:00Z"/>
              </w:rPr>
            </w:pPr>
            <w:ins w:id="249" w:author="Martin Bruun Michaelsen" w:date="2025-06-16T09:47:00Z" w16du:dateUtc="2025-06-16T06:47:00Z">
              <w:r w:rsidRPr="00A919B6">
                <w:t>SF1514</w:t>
              </w:r>
            </w:ins>
          </w:p>
        </w:tc>
        <w:tc>
          <w:tcPr>
            <w:tcW w:w="709" w:type="dxa"/>
          </w:tcPr>
          <w:p w14:paraId="11C1B122" w14:textId="622286B9" w:rsidR="00F37781" w:rsidRPr="00A919B6" w:rsidRDefault="00352A80" w:rsidP="00FB0B7D">
            <w:pPr>
              <w:pStyle w:val="BodyText"/>
              <w:rPr>
                <w:ins w:id="250" w:author="Martin Bruun Michaelsen" w:date="2025-06-16T09:58:00Z" w16du:dateUtc="2025-06-16T06:58:00Z"/>
              </w:rPr>
            </w:pPr>
            <w:ins w:id="251" w:author="Martin Bruun Michaelsen" w:date="2025-06-16T10:03:00Z" w16du:dateUtc="2025-06-16T07:03:00Z">
              <w:r w:rsidRPr="00A919B6">
                <w:t>3</w:t>
              </w:r>
            </w:ins>
            <w:ins w:id="252" w:author="Martin Bruun Michaelsen" w:date="2025-06-16T11:57:00Z" w16du:dateUtc="2025-06-16T08:57:00Z">
              <w:r w:rsidR="002B6E84" w:rsidRPr="00A919B6">
                <w:t>.</w:t>
              </w:r>
            </w:ins>
            <w:ins w:id="253" w:author="Martin Bruun Michaelsen" w:date="2025-06-16T10:03:00Z" w16du:dateUtc="2025-06-16T07:03:00Z">
              <w:r w:rsidRPr="00A919B6">
                <w:t>0</w:t>
              </w:r>
            </w:ins>
          </w:p>
        </w:tc>
        <w:tc>
          <w:tcPr>
            <w:tcW w:w="1842" w:type="dxa"/>
          </w:tcPr>
          <w:p w14:paraId="4F7939E7" w14:textId="366CB649" w:rsidR="00F37781" w:rsidRPr="00A919B6" w:rsidRDefault="00F37781" w:rsidP="00FB0B7D">
            <w:pPr>
              <w:pStyle w:val="BodyText"/>
              <w:rPr>
                <w:ins w:id="254" w:author="Martin Bruun Michaelsen" w:date="2025-06-16T09:47:00Z" w16du:dateUtc="2025-06-16T06:47:00Z"/>
              </w:rPr>
            </w:pPr>
            <w:ins w:id="255" w:author="Martin Bruun Michaelsen" w:date="2025-06-16T09:47:00Z" w16du:dateUtc="2025-06-16T06:47:00Z">
              <w:r w:rsidRPr="00A919B6">
                <w:t>3.0</w:t>
              </w:r>
            </w:ins>
            <w:ins w:id="256" w:author="Martin Bruun Michaelsen" w:date="2025-06-24T15:13:00Z" w16du:dateUtc="2025-06-24T13:13:00Z">
              <w:r w:rsidR="00FF21DD" w:rsidRPr="00A919B6">
                <w:t xml:space="preserve"> </w:t>
              </w:r>
            </w:ins>
            <w:ins w:id="257" w:author="Martin Bruun Michaelsen" w:date="2025-06-24T15:12:00Z" w16du:dateUtc="2025-06-24T13:12:00Z">
              <w:r w:rsidR="00FF21DD" w:rsidRPr="00935D96">
                <w:t>(historisk)</w:t>
              </w:r>
            </w:ins>
          </w:p>
          <w:p w14:paraId="67FB0673" w14:textId="20C30030" w:rsidR="00F37781" w:rsidRPr="00A919B6" w:rsidRDefault="00F37781" w:rsidP="00FB0B7D">
            <w:pPr>
              <w:pStyle w:val="BodyText"/>
              <w:rPr>
                <w:ins w:id="258" w:author="Martin Bruun Michaelsen" w:date="2025-06-16T09:46:00Z" w16du:dateUtc="2025-06-16T06:46:00Z"/>
              </w:rPr>
            </w:pPr>
            <w:ins w:id="259" w:author="Martin Bruun Michaelsen" w:date="2025-06-16T09:47:00Z" w16du:dateUtc="2025-06-16T06:47:00Z">
              <w:r w:rsidRPr="00A919B6">
                <w:t>(DUBU-03)</w:t>
              </w:r>
            </w:ins>
          </w:p>
        </w:tc>
        <w:tc>
          <w:tcPr>
            <w:tcW w:w="2269" w:type="dxa"/>
          </w:tcPr>
          <w:p w14:paraId="36EB02A3" w14:textId="15BD74DA" w:rsidR="00F37781" w:rsidRPr="00A919B6" w:rsidRDefault="00F37781" w:rsidP="00FB0B7D">
            <w:pPr>
              <w:pStyle w:val="BodyText"/>
              <w:rPr>
                <w:ins w:id="260" w:author="Martin Bruun Michaelsen" w:date="2025-06-16T09:48:00Z" w16du:dateUtc="2025-06-16T06:48:00Z"/>
              </w:rPr>
            </w:pPr>
            <w:ins w:id="261" w:author="Martin Bruun Michaelsen" w:date="2025-06-16T09:48:00Z" w16du:dateUtc="2025-06-16T06:48:00Z">
              <w:r w:rsidRPr="00A919B6">
                <w:t>3.9.4</w:t>
              </w:r>
            </w:ins>
            <w:ins w:id="262" w:author="Martin Bruun Michaelsen" w:date="2025-06-24T13:25:00Z" w16du:dateUtc="2025-06-24T11:25:00Z">
              <w:r w:rsidR="00C8711B" w:rsidRPr="00A919B6">
                <w:t xml:space="preserve"> (02/2025)</w:t>
              </w:r>
            </w:ins>
          </w:p>
          <w:p w14:paraId="2433511B" w14:textId="4CB38F22" w:rsidR="00F37781" w:rsidRPr="00A919B6" w:rsidRDefault="00F37781" w:rsidP="00FB0B7D">
            <w:pPr>
              <w:pStyle w:val="BodyText"/>
              <w:rPr>
                <w:ins w:id="263" w:author="Martin Bruun Michaelsen" w:date="2025-06-16T09:46:00Z" w16du:dateUtc="2025-06-16T06:46:00Z"/>
              </w:rPr>
            </w:pPr>
            <w:ins w:id="264" w:author="Martin Bruun Michaelsen" w:date="2025-06-16T09:48:00Z" w16du:dateUtc="2025-06-16T06:48:00Z">
              <w:r w:rsidRPr="00A919B6">
                <w:t>(ÆA-259)</w:t>
              </w:r>
            </w:ins>
          </w:p>
        </w:tc>
      </w:tr>
      <w:tr w:rsidR="00D6708A" w14:paraId="3D0E3A69" w14:textId="77777777" w:rsidTr="00935D96">
        <w:trPr>
          <w:ins w:id="265" w:author="Martin Bruun Michaelsen" w:date="2025-06-16T09:46:00Z"/>
        </w:trPr>
        <w:tc>
          <w:tcPr>
            <w:tcW w:w="2122" w:type="dxa"/>
          </w:tcPr>
          <w:p w14:paraId="0BD67E62" w14:textId="1D567582" w:rsidR="00F37781" w:rsidRPr="00A919B6" w:rsidRDefault="00F37781" w:rsidP="00FB0B7D">
            <w:pPr>
              <w:pStyle w:val="BodyText"/>
              <w:rPr>
                <w:ins w:id="266" w:author="Martin Bruun Michaelsen" w:date="2025-06-16T09:46:00Z" w16du:dateUtc="2025-06-16T06:46:00Z"/>
              </w:rPr>
            </w:pPr>
            <w:proofErr w:type="spellStart"/>
            <w:ins w:id="267" w:author="Martin Bruun Michaelsen" w:date="2025-06-16T09:51:00Z" w16du:dateUtc="2025-06-16T06:51:00Z">
              <w:r w:rsidRPr="00A919B6">
                <w:t>Context</w:t>
              </w:r>
              <w:proofErr w:type="spellEnd"/>
              <w:r w:rsidRPr="00A919B6">
                <w:t xml:space="preserve"> Handler,</w:t>
              </w:r>
            </w:ins>
            <w:ins w:id="268" w:author="Martin Bruun Michaelsen" w:date="2025-06-16T11:56:00Z" w16du:dateUtc="2025-06-16T08:56:00Z">
              <w:r w:rsidR="002B6E84" w:rsidRPr="00A919B6">
                <w:br/>
              </w:r>
            </w:ins>
            <w:ins w:id="269" w:author="Martin Bruun Michaelsen" w:date="2025-06-16T09:51:00Z" w16du:dateUtc="2025-06-16T06:51:00Z">
              <w:r w:rsidRPr="00A919B6">
                <w:t>Sign out</w:t>
              </w:r>
            </w:ins>
          </w:p>
        </w:tc>
        <w:tc>
          <w:tcPr>
            <w:tcW w:w="708" w:type="dxa"/>
          </w:tcPr>
          <w:p w14:paraId="3EBB3B96" w14:textId="4909598F" w:rsidR="00F37781" w:rsidRPr="00A919B6" w:rsidRDefault="00F37781" w:rsidP="00FB0B7D">
            <w:pPr>
              <w:pStyle w:val="BodyText"/>
              <w:rPr>
                <w:ins w:id="270" w:author="Martin Bruun Michaelsen" w:date="2025-06-16T09:46:00Z" w16du:dateUtc="2025-06-16T06:46:00Z"/>
              </w:rPr>
            </w:pPr>
            <w:ins w:id="271" w:author="Martin Bruun Michaelsen" w:date="2025-06-16T09:51:00Z" w16du:dateUtc="2025-06-16T06:51:00Z">
              <w:r w:rsidRPr="00A919B6">
                <w:t>Ja</w:t>
              </w:r>
            </w:ins>
          </w:p>
        </w:tc>
        <w:tc>
          <w:tcPr>
            <w:tcW w:w="567" w:type="dxa"/>
          </w:tcPr>
          <w:p w14:paraId="2FE9B5FF" w14:textId="2E70EEFE" w:rsidR="00F37781" w:rsidRPr="00A919B6" w:rsidRDefault="00F37781" w:rsidP="00FB0B7D">
            <w:pPr>
              <w:pStyle w:val="BodyText"/>
              <w:rPr>
                <w:ins w:id="272" w:author="Martin Bruun Michaelsen" w:date="2025-06-16T09:46:00Z" w16du:dateUtc="2025-06-16T06:46:00Z"/>
              </w:rPr>
            </w:pPr>
            <w:ins w:id="273" w:author="Martin Bruun Michaelsen" w:date="2025-06-16T09:51:00Z" w16du:dateUtc="2025-06-16T06:51:00Z">
              <w:r w:rsidRPr="00A919B6">
                <w:t>Ja</w:t>
              </w:r>
            </w:ins>
          </w:p>
        </w:tc>
        <w:tc>
          <w:tcPr>
            <w:tcW w:w="1418" w:type="dxa"/>
          </w:tcPr>
          <w:p w14:paraId="33F7BC92" w14:textId="256EB4F9" w:rsidR="00F37781" w:rsidRPr="00A919B6" w:rsidRDefault="00F37781" w:rsidP="00FB0B7D">
            <w:pPr>
              <w:pStyle w:val="BodyText"/>
              <w:rPr>
                <w:ins w:id="274" w:author="Martin Bruun Michaelsen" w:date="2025-06-16T09:46:00Z" w16du:dateUtc="2025-06-16T06:46:00Z"/>
              </w:rPr>
            </w:pPr>
            <w:ins w:id="275" w:author="Martin Bruun Michaelsen" w:date="2025-06-16T09:51:00Z" w16du:dateUtc="2025-06-16T06:51:00Z">
              <w:r w:rsidRPr="00A919B6">
                <w:t>SF1515</w:t>
              </w:r>
            </w:ins>
          </w:p>
        </w:tc>
        <w:tc>
          <w:tcPr>
            <w:tcW w:w="709" w:type="dxa"/>
          </w:tcPr>
          <w:p w14:paraId="0D135480" w14:textId="719A02FE" w:rsidR="00F37781" w:rsidRPr="00A919B6" w:rsidRDefault="00352A80" w:rsidP="00FB0B7D">
            <w:pPr>
              <w:pStyle w:val="BodyText"/>
              <w:rPr>
                <w:ins w:id="276" w:author="Martin Bruun Michaelsen" w:date="2025-06-16T09:58:00Z" w16du:dateUtc="2025-06-16T06:58:00Z"/>
              </w:rPr>
            </w:pPr>
            <w:ins w:id="277" w:author="Martin Bruun Michaelsen" w:date="2025-06-16T10:02:00Z" w16du:dateUtc="2025-06-16T07:02:00Z">
              <w:r w:rsidRPr="00A919B6">
                <w:t>3.0</w:t>
              </w:r>
            </w:ins>
          </w:p>
        </w:tc>
        <w:tc>
          <w:tcPr>
            <w:tcW w:w="1842" w:type="dxa"/>
          </w:tcPr>
          <w:p w14:paraId="079B4487" w14:textId="7F62484D" w:rsidR="00F37781" w:rsidRPr="00A919B6" w:rsidRDefault="00F37781" w:rsidP="00FB0B7D">
            <w:pPr>
              <w:pStyle w:val="BodyText"/>
              <w:rPr>
                <w:ins w:id="278" w:author="Martin Bruun Michaelsen" w:date="2025-06-16T09:51:00Z" w16du:dateUtc="2025-06-16T06:51:00Z"/>
              </w:rPr>
            </w:pPr>
            <w:ins w:id="279" w:author="Martin Bruun Michaelsen" w:date="2025-06-16T09:51:00Z" w16du:dateUtc="2025-06-16T06:51:00Z">
              <w:r w:rsidRPr="00A919B6">
                <w:t>3.0</w:t>
              </w:r>
            </w:ins>
            <w:ins w:id="280" w:author="Martin Bruun Michaelsen" w:date="2025-06-24T15:13:00Z" w16du:dateUtc="2025-06-24T13:13:00Z">
              <w:r w:rsidR="00FF21DD" w:rsidRPr="00A919B6">
                <w:t xml:space="preserve"> </w:t>
              </w:r>
            </w:ins>
            <w:ins w:id="281" w:author="Martin Bruun Michaelsen" w:date="2025-06-24T15:12:00Z" w16du:dateUtc="2025-06-24T13:12:00Z">
              <w:r w:rsidR="00FF21DD" w:rsidRPr="00935D96">
                <w:t>(historisk)</w:t>
              </w:r>
            </w:ins>
          </w:p>
          <w:p w14:paraId="420A0B13" w14:textId="6039586A" w:rsidR="00F37781" w:rsidRPr="00A919B6" w:rsidRDefault="00F37781" w:rsidP="00FB0B7D">
            <w:pPr>
              <w:pStyle w:val="BodyText"/>
              <w:rPr>
                <w:ins w:id="282" w:author="Martin Bruun Michaelsen" w:date="2025-06-16T09:46:00Z" w16du:dateUtc="2025-06-16T06:46:00Z"/>
              </w:rPr>
            </w:pPr>
            <w:ins w:id="283" w:author="Martin Bruun Michaelsen" w:date="2025-06-16T09:51:00Z" w16du:dateUtc="2025-06-16T06:51:00Z">
              <w:r w:rsidRPr="00A919B6">
                <w:t>(DUBU-04)</w:t>
              </w:r>
            </w:ins>
          </w:p>
        </w:tc>
        <w:tc>
          <w:tcPr>
            <w:tcW w:w="2269" w:type="dxa"/>
          </w:tcPr>
          <w:p w14:paraId="4D7A65C5" w14:textId="166A2289" w:rsidR="00F37781" w:rsidRPr="00A919B6" w:rsidRDefault="00F37781" w:rsidP="00FB0B7D">
            <w:pPr>
              <w:pStyle w:val="BodyText"/>
              <w:rPr>
                <w:ins w:id="284" w:author="Martin Bruun Michaelsen" w:date="2025-06-16T09:51:00Z" w16du:dateUtc="2025-06-16T06:51:00Z"/>
              </w:rPr>
            </w:pPr>
            <w:ins w:id="285" w:author="Martin Bruun Michaelsen" w:date="2025-06-16T09:51:00Z" w16du:dateUtc="2025-06-16T06:51:00Z">
              <w:r w:rsidRPr="00A919B6">
                <w:t>3.9.4</w:t>
              </w:r>
            </w:ins>
            <w:ins w:id="286" w:author="Martin Bruun Michaelsen" w:date="2025-06-24T13:25:00Z" w16du:dateUtc="2025-06-24T11:25:00Z">
              <w:r w:rsidR="00C8711B" w:rsidRPr="00A919B6">
                <w:t xml:space="preserve"> (02/2025)</w:t>
              </w:r>
            </w:ins>
          </w:p>
          <w:p w14:paraId="1657B02C" w14:textId="3A0DE8A1" w:rsidR="00F37781" w:rsidRPr="00A919B6" w:rsidRDefault="00F37781" w:rsidP="00FB0B7D">
            <w:pPr>
              <w:pStyle w:val="BodyText"/>
              <w:rPr>
                <w:ins w:id="287" w:author="Martin Bruun Michaelsen" w:date="2025-06-16T09:46:00Z" w16du:dateUtc="2025-06-16T06:46:00Z"/>
              </w:rPr>
            </w:pPr>
            <w:ins w:id="288" w:author="Martin Bruun Michaelsen" w:date="2025-06-16T09:51:00Z" w16du:dateUtc="2025-06-16T06:51:00Z">
              <w:r w:rsidRPr="00A919B6">
                <w:t>(ÆA-243)</w:t>
              </w:r>
            </w:ins>
          </w:p>
        </w:tc>
      </w:tr>
      <w:tr w:rsidR="00D6708A" w14:paraId="358B8A53" w14:textId="77777777" w:rsidTr="00935D96">
        <w:trPr>
          <w:ins w:id="289" w:author="Martin Bruun Michaelsen" w:date="2025-06-16T09:47:00Z"/>
        </w:trPr>
        <w:tc>
          <w:tcPr>
            <w:tcW w:w="2122" w:type="dxa"/>
          </w:tcPr>
          <w:p w14:paraId="483F22F5" w14:textId="39A5FA82" w:rsidR="00F37781" w:rsidRPr="00A919B6" w:rsidRDefault="00F37781" w:rsidP="00FB0B7D">
            <w:pPr>
              <w:pStyle w:val="BodyText"/>
              <w:rPr>
                <w:ins w:id="290" w:author="Martin Bruun Michaelsen" w:date="2025-06-16T09:47:00Z" w16du:dateUtc="2025-06-16T06:47:00Z"/>
              </w:rPr>
            </w:pPr>
            <w:ins w:id="291" w:author="Martin Bruun Michaelsen" w:date="2025-06-16T09:57:00Z" w16du:dateUtc="2025-06-16T06:57:00Z">
              <w:r w:rsidRPr="00A919B6">
                <w:t>Organisation</w:t>
              </w:r>
            </w:ins>
            <w:ins w:id="292" w:author="Martin Bruun Michaelsen" w:date="2025-06-16T11:55:00Z" w16du:dateUtc="2025-06-16T08:55:00Z">
              <w:r w:rsidR="002B6E84" w:rsidRPr="00A919B6">
                <w:br/>
                <w:t xml:space="preserve">(FK </w:t>
              </w:r>
              <w:proofErr w:type="spellStart"/>
              <w:r w:rsidR="002B6E84" w:rsidRPr="00A919B6">
                <w:t>Org</w:t>
              </w:r>
              <w:proofErr w:type="spellEnd"/>
              <w:r w:rsidR="002B6E84" w:rsidRPr="00A919B6">
                <w:t>)</w:t>
              </w:r>
            </w:ins>
          </w:p>
        </w:tc>
        <w:tc>
          <w:tcPr>
            <w:tcW w:w="708" w:type="dxa"/>
          </w:tcPr>
          <w:p w14:paraId="392CF509" w14:textId="5324BA8A" w:rsidR="00F37781" w:rsidRPr="00A919B6" w:rsidRDefault="00F37781" w:rsidP="00FB0B7D">
            <w:pPr>
              <w:pStyle w:val="BodyText"/>
              <w:rPr>
                <w:ins w:id="293" w:author="Martin Bruun Michaelsen" w:date="2025-06-16T09:47:00Z" w16du:dateUtc="2025-06-16T06:47:00Z"/>
              </w:rPr>
            </w:pPr>
            <w:ins w:id="294" w:author="Martin Bruun Michaelsen" w:date="2025-06-16T09:57:00Z" w16du:dateUtc="2025-06-16T06:57:00Z">
              <w:r w:rsidRPr="00A919B6">
                <w:t>Ja</w:t>
              </w:r>
            </w:ins>
          </w:p>
        </w:tc>
        <w:tc>
          <w:tcPr>
            <w:tcW w:w="567" w:type="dxa"/>
          </w:tcPr>
          <w:p w14:paraId="0CC1208E" w14:textId="4D2B728E" w:rsidR="00F37781" w:rsidRPr="00A919B6" w:rsidRDefault="00F37781" w:rsidP="00FB0B7D">
            <w:pPr>
              <w:pStyle w:val="BodyText"/>
              <w:rPr>
                <w:ins w:id="295" w:author="Martin Bruun Michaelsen" w:date="2025-06-16T09:47:00Z" w16du:dateUtc="2025-06-16T06:47:00Z"/>
              </w:rPr>
            </w:pPr>
            <w:ins w:id="296" w:author="Martin Bruun Michaelsen" w:date="2025-06-16T09:57:00Z" w16du:dateUtc="2025-06-16T06:57:00Z">
              <w:r w:rsidRPr="00A919B6">
                <w:t>Ja</w:t>
              </w:r>
            </w:ins>
          </w:p>
        </w:tc>
        <w:tc>
          <w:tcPr>
            <w:tcW w:w="1418" w:type="dxa"/>
          </w:tcPr>
          <w:p w14:paraId="680AA998" w14:textId="394B5D4F" w:rsidR="00F37781" w:rsidRPr="00A919B6" w:rsidRDefault="00F37781" w:rsidP="00FB0B7D">
            <w:pPr>
              <w:pStyle w:val="BodyText"/>
              <w:rPr>
                <w:ins w:id="297" w:author="Martin Bruun Michaelsen" w:date="2025-06-16T09:47:00Z" w16du:dateUtc="2025-06-16T06:47:00Z"/>
              </w:rPr>
            </w:pPr>
            <w:ins w:id="298" w:author="Martin Bruun Michaelsen" w:date="2025-06-16T09:57:00Z" w16du:dateUtc="2025-06-16T06:57:00Z">
              <w:r w:rsidRPr="00A919B6">
                <w:t>SF1500</w:t>
              </w:r>
            </w:ins>
          </w:p>
        </w:tc>
        <w:tc>
          <w:tcPr>
            <w:tcW w:w="709" w:type="dxa"/>
          </w:tcPr>
          <w:p w14:paraId="5E79D406" w14:textId="1ED6C6E5" w:rsidR="00F37781" w:rsidRPr="00A919B6" w:rsidRDefault="00352A80" w:rsidP="00FB0B7D">
            <w:pPr>
              <w:pStyle w:val="BodyText"/>
              <w:rPr>
                <w:ins w:id="299" w:author="Martin Bruun Michaelsen" w:date="2025-06-16T09:58:00Z" w16du:dateUtc="2025-06-16T06:58:00Z"/>
              </w:rPr>
            </w:pPr>
            <w:ins w:id="300" w:author="Martin Bruun Michaelsen" w:date="2025-06-16T10:02:00Z" w16du:dateUtc="2025-06-16T07:02:00Z">
              <w:r w:rsidRPr="00A919B6">
                <w:t>3.0</w:t>
              </w:r>
            </w:ins>
          </w:p>
        </w:tc>
        <w:tc>
          <w:tcPr>
            <w:tcW w:w="1842" w:type="dxa"/>
          </w:tcPr>
          <w:p w14:paraId="2DFE10BA" w14:textId="6AE20F49" w:rsidR="00F37781" w:rsidRPr="00A919B6" w:rsidRDefault="00F37781" w:rsidP="00FB0B7D">
            <w:pPr>
              <w:pStyle w:val="BodyText"/>
              <w:rPr>
                <w:ins w:id="301" w:author="Martin Bruun Michaelsen" w:date="2025-06-16T09:57:00Z" w16du:dateUtc="2025-06-16T06:57:00Z"/>
              </w:rPr>
            </w:pPr>
            <w:ins w:id="302" w:author="Martin Bruun Michaelsen" w:date="2025-06-16T09:57:00Z" w16du:dateUtc="2025-06-16T06:57:00Z">
              <w:r w:rsidRPr="00A919B6">
                <w:t>3.0</w:t>
              </w:r>
            </w:ins>
            <w:ins w:id="303" w:author="Martin Bruun Michaelsen" w:date="2025-06-24T15:12:00Z" w16du:dateUtc="2025-06-24T13:12:00Z">
              <w:r w:rsidR="00FF21DD" w:rsidRPr="00A919B6">
                <w:t xml:space="preserve"> </w:t>
              </w:r>
              <w:r w:rsidR="00FF21DD" w:rsidRPr="00935D96">
                <w:t>(historisk)</w:t>
              </w:r>
            </w:ins>
          </w:p>
          <w:p w14:paraId="7C192D64" w14:textId="26AF97F5" w:rsidR="00F37781" w:rsidRPr="00A919B6" w:rsidRDefault="00F37781" w:rsidP="00FB0B7D">
            <w:pPr>
              <w:pStyle w:val="BodyText"/>
              <w:rPr>
                <w:ins w:id="304" w:author="Martin Bruun Michaelsen" w:date="2025-06-16T09:47:00Z" w16du:dateUtc="2025-06-16T06:47:00Z"/>
              </w:rPr>
            </w:pPr>
            <w:ins w:id="305" w:author="Martin Bruun Michaelsen" w:date="2025-06-16T09:57:00Z" w16du:dateUtc="2025-06-16T06:57:00Z">
              <w:r w:rsidRPr="00A919B6">
                <w:t>(DUBU-06)</w:t>
              </w:r>
            </w:ins>
          </w:p>
        </w:tc>
        <w:tc>
          <w:tcPr>
            <w:tcW w:w="2269" w:type="dxa"/>
          </w:tcPr>
          <w:p w14:paraId="03A11A39" w14:textId="051D653C" w:rsidR="00F37781" w:rsidRPr="00A919B6" w:rsidRDefault="0018525B" w:rsidP="00FB0B7D">
            <w:pPr>
              <w:pStyle w:val="BodyText"/>
              <w:rPr>
                <w:ins w:id="306" w:author="Martin Bruun Michaelsen" w:date="2025-06-16T10:13:00Z" w16du:dateUtc="2025-06-16T07:13:00Z"/>
              </w:rPr>
            </w:pPr>
            <w:ins w:id="307" w:author="Martin Bruun Michaelsen" w:date="2025-06-16T10:13:00Z" w16du:dateUtc="2025-06-16T07:13:00Z">
              <w:r w:rsidRPr="00A919B6">
                <w:t>3.8.6</w:t>
              </w:r>
            </w:ins>
            <w:ins w:id="308" w:author="Martin Bruun Michaelsen" w:date="2025-06-24T13:25:00Z" w16du:dateUtc="2025-06-24T11:25:00Z">
              <w:r w:rsidR="00C8711B" w:rsidRPr="00A919B6">
                <w:t xml:space="preserve"> (08/2023)</w:t>
              </w:r>
            </w:ins>
          </w:p>
          <w:p w14:paraId="6CEF5B39" w14:textId="659751CA" w:rsidR="0018525B" w:rsidRPr="00A919B6" w:rsidRDefault="0018525B" w:rsidP="00FB0B7D">
            <w:pPr>
              <w:pStyle w:val="BodyText"/>
              <w:rPr>
                <w:ins w:id="309" w:author="Martin Bruun Michaelsen" w:date="2025-06-16T09:47:00Z" w16du:dateUtc="2025-06-16T06:47:00Z"/>
              </w:rPr>
            </w:pPr>
            <w:ins w:id="310" w:author="Martin Bruun Michaelsen" w:date="2025-06-16T10:13:00Z" w16du:dateUtc="2025-06-16T07:13:00Z">
              <w:r w:rsidRPr="00A919B6">
                <w:t>(ÆA-210)</w:t>
              </w:r>
            </w:ins>
          </w:p>
        </w:tc>
      </w:tr>
      <w:tr w:rsidR="00D6708A" w14:paraId="076632B3" w14:textId="77777777" w:rsidTr="00935D96">
        <w:trPr>
          <w:ins w:id="311" w:author="Martin Bruun Michaelsen" w:date="2025-06-16T09:47:00Z"/>
        </w:trPr>
        <w:tc>
          <w:tcPr>
            <w:tcW w:w="2122" w:type="dxa"/>
          </w:tcPr>
          <w:p w14:paraId="7DA01628" w14:textId="50ED5E38" w:rsidR="00F37781" w:rsidRPr="00A919B6" w:rsidRDefault="004A3551" w:rsidP="00FB0B7D">
            <w:pPr>
              <w:pStyle w:val="BodyText"/>
              <w:rPr>
                <w:ins w:id="312" w:author="Martin Bruun Michaelsen" w:date="2025-06-16T09:47:00Z" w16du:dateUtc="2025-06-16T06:47:00Z"/>
              </w:rPr>
            </w:pPr>
            <w:ins w:id="313" w:author="Martin Bruun Michaelsen" w:date="2025-06-16T10:53:00Z" w16du:dateUtc="2025-06-16T07:53:00Z">
              <w:r w:rsidRPr="00A919B6">
                <w:t>Sags- og dokument-indeks</w:t>
              </w:r>
            </w:ins>
            <w:ins w:id="314" w:author="Martin Bruun Michaelsen" w:date="2025-06-16T11:55:00Z" w16du:dateUtc="2025-06-16T08:55:00Z">
              <w:r w:rsidR="002B6E84" w:rsidRPr="00A919B6">
                <w:br/>
                <w:t>(SD)</w:t>
              </w:r>
            </w:ins>
          </w:p>
        </w:tc>
        <w:tc>
          <w:tcPr>
            <w:tcW w:w="708" w:type="dxa"/>
          </w:tcPr>
          <w:p w14:paraId="017EEB6E" w14:textId="55A31D60" w:rsidR="00F37781" w:rsidRPr="00A919B6" w:rsidRDefault="004A3551" w:rsidP="00FB0B7D">
            <w:pPr>
              <w:pStyle w:val="BodyText"/>
              <w:rPr>
                <w:ins w:id="315" w:author="Martin Bruun Michaelsen" w:date="2025-06-16T09:47:00Z" w16du:dateUtc="2025-06-16T06:47:00Z"/>
              </w:rPr>
            </w:pPr>
            <w:ins w:id="316" w:author="Martin Bruun Michaelsen" w:date="2025-06-16T10:53:00Z" w16du:dateUtc="2025-06-16T07:53:00Z">
              <w:r w:rsidRPr="00A919B6">
                <w:t>Ja</w:t>
              </w:r>
            </w:ins>
          </w:p>
        </w:tc>
        <w:tc>
          <w:tcPr>
            <w:tcW w:w="567" w:type="dxa"/>
          </w:tcPr>
          <w:p w14:paraId="7D1A87D7" w14:textId="19972261" w:rsidR="00F37781" w:rsidRPr="00A919B6" w:rsidRDefault="004A3551" w:rsidP="00FB0B7D">
            <w:pPr>
              <w:pStyle w:val="BodyText"/>
              <w:rPr>
                <w:ins w:id="317" w:author="Martin Bruun Michaelsen" w:date="2025-06-16T09:47:00Z" w16du:dateUtc="2025-06-16T06:47:00Z"/>
              </w:rPr>
            </w:pPr>
            <w:ins w:id="318" w:author="Martin Bruun Michaelsen" w:date="2025-06-16T10:53:00Z" w16du:dateUtc="2025-06-16T07:53:00Z">
              <w:r w:rsidRPr="00A919B6">
                <w:t>Ja</w:t>
              </w:r>
            </w:ins>
          </w:p>
        </w:tc>
        <w:tc>
          <w:tcPr>
            <w:tcW w:w="1418" w:type="dxa"/>
          </w:tcPr>
          <w:p w14:paraId="7DDA3BBD" w14:textId="2B58BD8D" w:rsidR="00F37781" w:rsidRPr="00A919B6" w:rsidRDefault="004A3551" w:rsidP="00FB0B7D">
            <w:pPr>
              <w:pStyle w:val="BodyText"/>
              <w:rPr>
                <w:ins w:id="319" w:author="Martin Bruun Michaelsen" w:date="2025-06-16T09:47:00Z" w16du:dateUtc="2025-06-16T06:47:00Z"/>
              </w:rPr>
            </w:pPr>
            <w:ins w:id="320" w:author="Martin Bruun Michaelsen" w:date="2025-06-16T10:53:00Z" w16du:dateUtc="2025-06-16T07:53:00Z">
              <w:r w:rsidRPr="00A919B6">
                <w:t>SF1470</w:t>
              </w:r>
            </w:ins>
          </w:p>
        </w:tc>
        <w:tc>
          <w:tcPr>
            <w:tcW w:w="709" w:type="dxa"/>
          </w:tcPr>
          <w:p w14:paraId="6C80E7EA" w14:textId="51B780B1" w:rsidR="00F37781" w:rsidRPr="00A919B6" w:rsidRDefault="004A3551" w:rsidP="00FB0B7D">
            <w:pPr>
              <w:pStyle w:val="BodyText"/>
              <w:rPr>
                <w:ins w:id="321" w:author="Martin Bruun Michaelsen" w:date="2025-06-16T09:58:00Z" w16du:dateUtc="2025-06-16T06:58:00Z"/>
              </w:rPr>
            </w:pPr>
            <w:ins w:id="322" w:author="Martin Bruun Michaelsen" w:date="2025-06-16T10:54:00Z" w16du:dateUtc="2025-06-16T07:54:00Z">
              <w:r w:rsidRPr="00A919B6">
                <w:t>3.0</w:t>
              </w:r>
            </w:ins>
          </w:p>
        </w:tc>
        <w:tc>
          <w:tcPr>
            <w:tcW w:w="1842" w:type="dxa"/>
          </w:tcPr>
          <w:p w14:paraId="602497F5" w14:textId="12BCDFFE" w:rsidR="00F37781" w:rsidRPr="00A919B6" w:rsidRDefault="004A3551" w:rsidP="00FB0B7D">
            <w:pPr>
              <w:pStyle w:val="BodyText"/>
              <w:rPr>
                <w:ins w:id="323" w:author="Martin Bruun Michaelsen" w:date="2025-06-16T10:54:00Z" w16du:dateUtc="2025-06-16T07:54:00Z"/>
              </w:rPr>
            </w:pPr>
            <w:ins w:id="324" w:author="Martin Bruun Michaelsen" w:date="2025-06-16T10:54:00Z" w16du:dateUtc="2025-06-16T07:54:00Z">
              <w:r w:rsidRPr="00A919B6">
                <w:t>3.0</w:t>
              </w:r>
            </w:ins>
            <w:ins w:id="325" w:author="Martin Bruun Michaelsen" w:date="2025-06-24T15:13:00Z" w16du:dateUtc="2025-06-24T13:13:00Z">
              <w:r w:rsidR="00FF21DD" w:rsidRPr="00A919B6">
                <w:t xml:space="preserve"> </w:t>
              </w:r>
              <w:r w:rsidR="00FF21DD" w:rsidRPr="00A919B6">
                <w:rPr>
                  <w:rPrChange w:id="326" w:author="Felix Dryselius" w:date="2025-06-27T13:32:00Z" w16du:dateUtc="2025-06-27T11:32:00Z">
                    <w:rPr>
                      <w:lang w:val="en-US"/>
                    </w:rPr>
                  </w:rPrChange>
                </w:rPr>
                <w:t>(historisk)</w:t>
              </w:r>
            </w:ins>
          </w:p>
          <w:p w14:paraId="3832B7F9" w14:textId="39D5AC8F" w:rsidR="004A3551" w:rsidRPr="00A919B6" w:rsidRDefault="004A3551" w:rsidP="00FB0B7D">
            <w:pPr>
              <w:pStyle w:val="BodyText"/>
              <w:rPr>
                <w:ins w:id="327" w:author="Martin Bruun Michaelsen" w:date="2025-06-16T09:47:00Z" w16du:dateUtc="2025-06-16T06:47:00Z"/>
              </w:rPr>
            </w:pPr>
            <w:ins w:id="328" w:author="Martin Bruun Michaelsen" w:date="2025-06-16T10:54:00Z" w16du:dateUtc="2025-06-16T07:54:00Z">
              <w:r w:rsidRPr="00A919B6">
                <w:t>(DUBU-07)</w:t>
              </w:r>
            </w:ins>
          </w:p>
        </w:tc>
        <w:tc>
          <w:tcPr>
            <w:tcW w:w="2269" w:type="dxa"/>
          </w:tcPr>
          <w:p w14:paraId="42E162DA" w14:textId="455BFC48" w:rsidR="00F37781" w:rsidRPr="00A919B6" w:rsidRDefault="004A3551" w:rsidP="00FB0B7D">
            <w:pPr>
              <w:pStyle w:val="BodyText"/>
              <w:rPr>
                <w:ins w:id="329" w:author="Martin Bruun Michaelsen" w:date="2025-06-16T10:55:00Z" w16du:dateUtc="2025-06-16T07:55:00Z"/>
              </w:rPr>
            </w:pPr>
            <w:ins w:id="330" w:author="Martin Bruun Michaelsen" w:date="2025-06-16T10:54:00Z" w16du:dateUtc="2025-06-16T07:54:00Z">
              <w:r w:rsidRPr="00A919B6">
                <w:t>3.9.4</w:t>
              </w:r>
            </w:ins>
            <w:ins w:id="331" w:author="Martin Bruun Michaelsen" w:date="2025-06-24T13:25:00Z" w16du:dateUtc="2025-06-24T11:25:00Z">
              <w:r w:rsidR="00C8711B" w:rsidRPr="00A919B6">
                <w:t xml:space="preserve"> (02/2025)</w:t>
              </w:r>
            </w:ins>
          </w:p>
          <w:p w14:paraId="0CC89E1B" w14:textId="69C14588" w:rsidR="004A3551" w:rsidRPr="00A919B6" w:rsidRDefault="004A3551" w:rsidP="00FB0B7D">
            <w:pPr>
              <w:pStyle w:val="BodyText"/>
              <w:rPr>
                <w:ins w:id="332" w:author="Martin Bruun Michaelsen" w:date="2025-06-16T09:47:00Z" w16du:dateUtc="2025-06-16T06:47:00Z"/>
              </w:rPr>
            </w:pPr>
            <w:ins w:id="333" w:author="Martin Bruun Michaelsen" w:date="2025-06-16T10:55:00Z" w16du:dateUtc="2025-06-16T07:55:00Z">
              <w:r w:rsidRPr="00A919B6">
                <w:t>(ÆA-249)</w:t>
              </w:r>
            </w:ins>
          </w:p>
        </w:tc>
      </w:tr>
      <w:tr w:rsidR="00D6708A" w14:paraId="41669774" w14:textId="77777777" w:rsidTr="00935D96">
        <w:trPr>
          <w:ins w:id="334" w:author="Martin Bruun Michaelsen" w:date="2025-06-16T09:47:00Z"/>
        </w:trPr>
        <w:tc>
          <w:tcPr>
            <w:tcW w:w="2122" w:type="dxa"/>
          </w:tcPr>
          <w:p w14:paraId="597ADDED" w14:textId="60827D31" w:rsidR="00E031CD" w:rsidRPr="00A919B6" w:rsidRDefault="00E031CD" w:rsidP="00FB0B7D">
            <w:pPr>
              <w:pStyle w:val="BodyText"/>
              <w:rPr>
                <w:ins w:id="335" w:author="Martin Bruun Michaelsen" w:date="2025-06-16T09:47:00Z" w16du:dateUtc="2025-06-16T06:47:00Z"/>
              </w:rPr>
            </w:pPr>
            <w:ins w:id="336" w:author="Martin Bruun Michaelsen" w:date="2025-06-16T10:55:00Z" w16du:dateUtc="2025-06-16T07:55:00Z">
              <w:r w:rsidRPr="00A919B6">
                <w:t>Fordelings-Kom</w:t>
              </w:r>
            </w:ins>
            <w:ins w:id="337" w:author="Martin Bruun Michaelsen" w:date="2025-06-16T10:56:00Z" w16du:dateUtc="2025-06-16T07:56:00Z">
              <w:r w:rsidRPr="00A919B6">
                <w:t>ponenten</w:t>
              </w:r>
            </w:ins>
          </w:p>
        </w:tc>
        <w:tc>
          <w:tcPr>
            <w:tcW w:w="708" w:type="dxa"/>
          </w:tcPr>
          <w:p w14:paraId="59A0C38F" w14:textId="252D2A0B" w:rsidR="00F37781" w:rsidRPr="00A919B6" w:rsidRDefault="00E031CD" w:rsidP="00FB0B7D">
            <w:pPr>
              <w:pStyle w:val="BodyText"/>
              <w:rPr>
                <w:ins w:id="338" w:author="Martin Bruun Michaelsen" w:date="2025-06-16T09:47:00Z" w16du:dateUtc="2025-06-16T06:47:00Z"/>
              </w:rPr>
            </w:pPr>
            <w:ins w:id="339" w:author="Martin Bruun Michaelsen" w:date="2025-06-16T10:56:00Z" w16du:dateUtc="2025-06-16T07:56:00Z">
              <w:r w:rsidRPr="00A919B6">
                <w:t>Ja</w:t>
              </w:r>
            </w:ins>
          </w:p>
        </w:tc>
        <w:tc>
          <w:tcPr>
            <w:tcW w:w="567" w:type="dxa"/>
          </w:tcPr>
          <w:p w14:paraId="077B2576" w14:textId="32FBD17C" w:rsidR="00F37781" w:rsidRPr="00A919B6" w:rsidRDefault="00E031CD" w:rsidP="00FB0B7D">
            <w:pPr>
              <w:pStyle w:val="BodyText"/>
              <w:rPr>
                <w:ins w:id="340" w:author="Martin Bruun Michaelsen" w:date="2025-06-16T09:47:00Z" w16du:dateUtc="2025-06-16T06:47:00Z"/>
              </w:rPr>
            </w:pPr>
            <w:ins w:id="341" w:author="Martin Bruun Michaelsen" w:date="2025-06-16T10:56:00Z" w16du:dateUtc="2025-06-16T07:56:00Z">
              <w:r w:rsidRPr="00A919B6">
                <w:t>Ja</w:t>
              </w:r>
            </w:ins>
          </w:p>
        </w:tc>
        <w:tc>
          <w:tcPr>
            <w:tcW w:w="1418" w:type="dxa"/>
          </w:tcPr>
          <w:p w14:paraId="1A58D18C" w14:textId="5E6D0F4C" w:rsidR="00F37781" w:rsidRPr="00A919B6" w:rsidRDefault="00E031CD" w:rsidP="00FB0B7D">
            <w:pPr>
              <w:pStyle w:val="BodyText"/>
              <w:rPr>
                <w:ins w:id="342" w:author="Martin Bruun Michaelsen" w:date="2025-06-16T09:47:00Z" w16du:dateUtc="2025-06-16T06:47:00Z"/>
              </w:rPr>
            </w:pPr>
            <w:ins w:id="343" w:author="Martin Bruun Michaelsen" w:date="2025-06-16T10:56:00Z" w16du:dateUtc="2025-06-16T07:56:00Z">
              <w:r w:rsidRPr="00A919B6">
                <w:t>SF2900</w:t>
              </w:r>
            </w:ins>
          </w:p>
        </w:tc>
        <w:tc>
          <w:tcPr>
            <w:tcW w:w="709" w:type="dxa"/>
          </w:tcPr>
          <w:p w14:paraId="5BB11D0B" w14:textId="70628E9F" w:rsidR="00F37781" w:rsidRPr="00A919B6" w:rsidRDefault="00E031CD" w:rsidP="00FB0B7D">
            <w:pPr>
              <w:pStyle w:val="BodyText"/>
              <w:rPr>
                <w:ins w:id="344" w:author="Martin Bruun Michaelsen" w:date="2025-06-16T09:58:00Z" w16du:dateUtc="2025-06-16T06:58:00Z"/>
              </w:rPr>
            </w:pPr>
            <w:ins w:id="345" w:author="Martin Bruun Michaelsen" w:date="2025-06-16T10:57:00Z" w16du:dateUtc="2025-06-16T07:57:00Z">
              <w:r w:rsidRPr="00A919B6">
                <w:t>2.4</w:t>
              </w:r>
            </w:ins>
          </w:p>
        </w:tc>
        <w:tc>
          <w:tcPr>
            <w:tcW w:w="1842" w:type="dxa"/>
          </w:tcPr>
          <w:p w14:paraId="51B9411E" w14:textId="1725D831" w:rsidR="00F37781" w:rsidRPr="00A919B6" w:rsidRDefault="00E031CD" w:rsidP="00FB0B7D">
            <w:pPr>
              <w:pStyle w:val="BodyText"/>
              <w:rPr>
                <w:ins w:id="346" w:author="Martin Bruun Michaelsen" w:date="2025-06-16T10:57:00Z" w16du:dateUtc="2025-06-16T07:57:00Z"/>
              </w:rPr>
            </w:pPr>
            <w:ins w:id="347" w:author="Martin Bruun Michaelsen" w:date="2025-06-16T10:57:00Z" w16du:dateUtc="2025-06-16T07:57:00Z">
              <w:r w:rsidRPr="00A919B6">
                <w:t>3.0</w:t>
              </w:r>
            </w:ins>
            <w:ins w:id="348" w:author="Martin Bruun Michaelsen" w:date="2025-06-24T15:13:00Z" w16du:dateUtc="2025-06-24T13:13:00Z">
              <w:r w:rsidR="00FF21DD" w:rsidRPr="00A919B6">
                <w:t xml:space="preserve"> </w:t>
              </w:r>
              <w:r w:rsidR="00FF21DD" w:rsidRPr="00A919B6">
                <w:rPr>
                  <w:rPrChange w:id="349" w:author="Felix Dryselius" w:date="2025-06-27T13:32:00Z" w16du:dateUtc="2025-06-27T11:32:00Z">
                    <w:rPr>
                      <w:lang w:val="en-US"/>
                    </w:rPr>
                  </w:rPrChange>
                </w:rPr>
                <w:t>(historisk)</w:t>
              </w:r>
            </w:ins>
          </w:p>
          <w:p w14:paraId="5C6BABBE" w14:textId="416A760B" w:rsidR="00E031CD" w:rsidRPr="00A919B6" w:rsidRDefault="00E031CD" w:rsidP="00FB0B7D">
            <w:pPr>
              <w:pStyle w:val="BodyText"/>
              <w:rPr>
                <w:ins w:id="350" w:author="Martin Bruun Michaelsen" w:date="2025-06-16T09:47:00Z" w16du:dateUtc="2025-06-16T06:47:00Z"/>
              </w:rPr>
            </w:pPr>
            <w:ins w:id="351" w:author="Martin Bruun Michaelsen" w:date="2025-06-16T10:57:00Z" w16du:dateUtc="2025-06-16T07:57:00Z">
              <w:r w:rsidRPr="00A919B6">
                <w:t>(DUBU-08)</w:t>
              </w:r>
            </w:ins>
          </w:p>
        </w:tc>
        <w:tc>
          <w:tcPr>
            <w:tcW w:w="2269" w:type="dxa"/>
          </w:tcPr>
          <w:p w14:paraId="29A88798" w14:textId="3E7A52F1" w:rsidR="00F37781" w:rsidRPr="00A919B6" w:rsidRDefault="00E031CD" w:rsidP="00FB0B7D">
            <w:pPr>
              <w:pStyle w:val="BodyText"/>
              <w:rPr>
                <w:ins w:id="352" w:author="Martin Bruun Michaelsen" w:date="2025-06-16T09:47:00Z" w16du:dateUtc="2025-06-16T06:47:00Z"/>
              </w:rPr>
            </w:pPr>
            <w:ins w:id="353" w:author="Martin Bruun Michaelsen" w:date="2025-06-16T10:57:00Z" w16du:dateUtc="2025-06-16T07:57:00Z">
              <w:r w:rsidRPr="00A919B6">
                <w:t>-</w:t>
              </w:r>
            </w:ins>
          </w:p>
        </w:tc>
      </w:tr>
      <w:tr w:rsidR="00D6708A" w14:paraId="79BCCB9F" w14:textId="77777777" w:rsidTr="00935D96">
        <w:trPr>
          <w:ins w:id="354" w:author="Martin Bruun Michaelsen" w:date="2025-06-16T09:47:00Z"/>
        </w:trPr>
        <w:tc>
          <w:tcPr>
            <w:tcW w:w="2122" w:type="dxa"/>
          </w:tcPr>
          <w:p w14:paraId="0B4066A5" w14:textId="2C4F7AA7" w:rsidR="00E031CD" w:rsidRPr="00A919B6" w:rsidRDefault="00E031CD" w:rsidP="00FB0B7D">
            <w:pPr>
              <w:pStyle w:val="BodyText"/>
              <w:rPr>
                <w:ins w:id="355" w:author="Martin Bruun Michaelsen" w:date="2025-06-16T09:47:00Z" w16du:dateUtc="2025-06-16T06:47:00Z"/>
              </w:rPr>
            </w:pPr>
            <w:ins w:id="356" w:author="Martin Bruun Michaelsen" w:date="2025-06-16T10:57:00Z" w16du:dateUtc="2025-06-16T07:57:00Z">
              <w:r w:rsidRPr="00A919B6">
                <w:t>Print på</w:t>
              </w:r>
            </w:ins>
            <w:ins w:id="357" w:author="Martin Bruun Michaelsen" w:date="2025-06-16T11:56:00Z" w16du:dateUtc="2025-06-16T08:56:00Z">
              <w:r w:rsidR="002B6E84" w:rsidRPr="00A919B6">
                <w:br/>
              </w:r>
            </w:ins>
            <w:ins w:id="358" w:author="Martin Bruun Michaelsen" w:date="2025-06-16T10:57:00Z" w16du:dateUtc="2025-06-16T07:57:00Z">
              <w:r w:rsidRPr="00A919B6">
                <w:t>Serviceplatformen</w:t>
              </w:r>
            </w:ins>
          </w:p>
        </w:tc>
        <w:tc>
          <w:tcPr>
            <w:tcW w:w="708" w:type="dxa"/>
          </w:tcPr>
          <w:p w14:paraId="29E8FF10" w14:textId="77777777" w:rsidR="00F37781" w:rsidRPr="00A919B6" w:rsidRDefault="002B4BAE" w:rsidP="00FB0B7D">
            <w:pPr>
              <w:pStyle w:val="BodyText"/>
              <w:rPr>
                <w:ins w:id="359" w:author="Martin Bruun Michaelsen" w:date="2025-06-23T09:57:00Z" w16du:dateUtc="2025-06-23T07:57:00Z"/>
              </w:rPr>
            </w:pPr>
            <w:ins w:id="360" w:author="Martin Bruun Michaelsen" w:date="2025-06-23T09:57:00Z" w16du:dateUtc="2025-06-23T07:57:00Z">
              <w:r w:rsidRPr="00A919B6">
                <w:t>Nej</w:t>
              </w:r>
            </w:ins>
          </w:p>
          <w:p w14:paraId="40AE8010" w14:textId="5DEA1724" w:rsidR="002B4BAE" w:rsidRPr="00A919B6" w:rsidRDefault="002B4BAE" w:rsidP="00FB0B7D">
            <w:pPr>
              <w:pStyle w:val="BodyText"/>
              <w:rPr>
                <w:ins w:id="361" w:author="Martin Bruun Michaelsen" w:date="2025-06-16T09:47:00Z" w16du:dateUtc="2025-06-16T06:47:00Z"/>
              </w:rPr>
            </w:pPr>
            <w:ins w:id="362" w:author="Martin Bruun Michaelsen" w:date="2025-06-23T09:57:00Z" w16du:dateUtc="2025-06-23T07:57:00Z">
              <w:r w:rsidRPr="00A919B6">
                <w:t>(</w:t>
              </w:r>
              <w:proofErr w:type="spellStart"/>
              <w:r w:rsidRPr="00A919B6">
                <w:t>erstatttet</w:t>
              </w:r>
              <w:proofErr w:type="spellEnd"/>
              <w:r w:rsidRPr="00A919B6">
                <w:t>)</w:t>
              </w:r>
            </w:ins>
          </w:p>
        </w:tc>
        <w:tc>
          <w:tcPr>
            <w:tcW w:w="567" w:type="dxa"/>
          </w:tcPr>
          <w:p w14:paraId="206C2445" w14:textId="77777777" w:rsidR="00F37781" w:rsidRPr="00A919B6" w:rsidRDefault="00E031CD" w:rsidP="00FB0B7D">
            <w:pPr>
              <w:pStyle w:val="BodyText"/>
              <w:rPr>
                <w:ins w:id="363" w:author="Martin Bruun Michaelsen" w:date="2025-06-16T10:58:00Z" w16du:dateUtc="2025-06-16T07:58:00Z"/>
              </w:rPr>
            </w:pPr>
            <w:ins w:id="364" w:author="Martin Bruun Michaelsen" w:date="2025-06-16T10:58:00Z" w16du:dateUtc="2025-06-16T07:58:00Z">
              <w:r w:rsidRPr="00A919B6">
                <w:t>Nej</w:t>
              </w:r>
            </w:ins>
          </w:p>
          <w:p w14:paraId="0173C187" w14:textId="49D393D8" w:rsidR="00E031CD" w:rsidRPr="00A919B6" w:rsidRDefault="00E031CD" w:rsidP="00FB0B7D">
            <w:pPr>
              <w:pStyle w:val="BodyText"/>
              <w:rPr>
                <w:ins w:id="365" w:author="Martin Bruun Michaelsen" w:date="2025-06-16T09:47:00Z" w16du:dateUtc="2025-06-16T06:47:00Z"/>
              </w:rPr>
            </w:pPr>
            <w:ins w:id="366" w:author="Martin Bruun Michaelsen" w:date="2025-06-16T10:58:00Z" w16du:dateUtc="2025-06-16T07:58:00Z">
              <w:r w:rsidRPr="00A919B6">
                <w:t>(erstattet)</w:t>
              </w:r>
            </w:ins>
          </w:p>
        </w:tc>
        <w:tc>
          <w:tcPr>
            <w:tcW w:w="1418" w:type="dxa"/>
          </w:tcPr>
          <w:p w14:paraId="50D4181B" w14:textId="2F64627E" w:rsidR="00F37781" w:rsidRPr="00A919B6" w:rsidRDefault="00E031CD" w:rsidP="00FB0B7D">
            <w:pPr>
              <w:pStyle w:val="BodyText"/>
              <w:rPr>
                <w:ins w:id="367" w:author="Martin Bruun Michaelsen" w:date="2025-06-16T09:47:00Z" w16du:dateUtc="2025-06-16T06:47:00Z"/>
              </w:rPr>
            </w:pPr>
            <w:ins w:id="368" w:author="Martin Bruun Michaelsen" w:date="2025-06-16T10:58:00Z" w16du:dateUtc="2025-06-16T07:58:00Z">
              <w:r w:rsidRPr="00A919B6">
                <w:t>SF1600</w:t>
              </w:r>
            </w:ins>
          </w:p>
        </w:tc>
        <w:tc>
          <w:tcPr>
            <w:tcW w:w="709" w:type="dxa"/>
          </w:tcPr>
          <w:p w14:paraId="51830F10" w14:textId="5091ABE7" w:rsidR="00F37781" w:rsidRPr="00A919B6" w:rsidRDefault="00BD311E" w:rsidP="00FB0B7D">
            <w:pPr>
              <w:pStyle w:val="BodyText"/>
              <w:rPr>
                <w:ins w:id="369" w:author="Martin Bruun Michaelsen" w:date="2025-06-16T09:58:00Z" w16du:dateUtc="2025-06-16T06:58:00Z"/>
              </w:rPr>
            </w:pPr>
            <w:ins w:id="370" w:author="Martin Bruun Michaelsen" w:date="2025-06-16T12:36:00Z" w16du:dateUtc="2025-06-16T09:36:00Z">
              <w:r w:rsidRPr="00A919B6">
                <w:t>Udgået</w:t>
              </w:r>
            </w:ins>
          </w:p>
        </w:tc>
        <w:tc>
          <w:tcPr>
            <w:tcW w:w="1842" w:type="dxa"/>
          </w:tcPr>
          <w:p w14:paraId="67923F85" w14:textId="1B3903E5" w:rsidR="00F37781" w:rsidRPr="00A919B6" w:rsidRDefault="00E031CD" w:rsidP="00FB0B7D">
            <w:pPr>
              <w:pStyle w:val="BodyText"/>
              <w:rPr>
                <w:ins w:id="371" w:author="Martin Bruun Michaelsen" w:date="2025-06-16T10:59:00Z" w16du:dateUtc="2025-06-16T07:59:00Z"/>
              </w:rPr>
            </w:pPr>
            <w:ins w:id="372" w:author="Martin Bruun Michaelsen" w:date="2025-06-16T10:58:00Z" w16du:dateUtc="2025-06-16T07:58:00Z">
              <w:r w:rsidRPr="00A919B6">
                <w:t>3.0</w:t>
              </w:r>
            </w:ins>
            <w:ins w:id="373" w:author="Martin Bruun Michaelsen" w:date="2025-06-24T15:09:00Z" w16du:dateUtc="2025-06-24T13:09:00Z">
              <w:r w:rsidR="00FF21DD" w:rsidRPr="00A919B6">
                <w:t xml:space="preserve"> </w:t>
              </w:r>
            </w:ins>
            <w:ins w:id="374" w:author="Martin Bruun Michaelsen" w:date="2025-06-24T15:13:00Z" w16du:dateUtc="2025-06-24T13:13:00Z">
              <w:r w:rsidR="00FF21DD" w:rsidRPr="00A919B6">
                <w:rPr>
                  <w:rPrChange w:id="375" w:author="Felix Dryselius" w:date="2025-06-27T13:32:00Z" w16du:dateUtc="2025-06-27T11:32:00Z">
                    <w:rPr>
                      <w:lang w:val="en-US"/>
                    </w:rPr>
                  </w:rPrChange>
                </w:rPr>
                <w:t>(historisk)</w:t>
              </w:r>
            </w:ins>
          </w:p>
          <w:p w14:paraId="73ADA943" w14:textId="2A315674" w:rsidR="00E031CD" w:rsidRPr="00A919B6" w:rsidRDefault="00E031CD" w:rsidP="00FB0B7D">
            <w:pPr>
              <w:pStyle w:val="BodyText"/>
              <w:rPr>
                <w:ins w:id="376" w:author="Martin Bruun Michaelsen" w:date="2025-06-16T09:47:00Z" w16du:dateUtc="2025-06-16T06:47:00Z"/>
              </w:rPr>
            </w:pPr>
            <w:ins w:id="377" w:author="Martin Bruun Michaelsen" w:date="2025-06-16T10:59:00Z" w16du:dateUtc="2025-06-16T07:59:00Z">
              <w:r w:rsidRPr="00A919B6">
                <w:t>(DUBU-09)</w:t>
              </w:r>
            </w:ins>
          </w:p>
        </w:tc>
        <w:tc>
          <w:tcPr>
            <w:tcW w:w="2269" w:type="dxa"/>
          </w:tcPr>
          <w:p w14:paraId="404B235C" w14:textId="77777777" w:rsidR="00F37781" w:rsidRPr="00A919B6" w:rsidRDefault="00E031CD" w:rsidP="00FB0B7D">
            <w:pPr>
              <w:pStyle w:val="BodyText"/>
              <w:rPr>
                <w:ins w:id="378" w:author="Martin Bruun Michaelsen" w:date="2025-06-16T10:59:00Z" w16du:dateUtc="2025-06-16T07:59:00Z"/>
              </w:rPr>
            </w:pPr>
            <w:ins w:id="379" w:author="Martin Bruun Michaelsen" w:date="2025-06-16T10:58:00Z" w16du:dateUtc="2025-06-16T07:58:00Z">
              <w:r w:rsidRPr="00A919B6">
                <w:t xml:space="preserve">Udgået </w:t>
              </w:r>
            </w:ins>
            <w:ins w:id="380" w:author="Martin Bruun Michaelsen" w:date="2025-06-16T10:59:00Z" w16du:dateUtc="2025-06-16T07:59:00Z">
              <w:r w:rsidRPr="00A919B6">
                <w:t>3.8.7</w:t>
              </w:r>
            </w:ins>
          </w:p>
          <w:p w14:paraId="68435265" w14:textId="01C739AB" w:rsidR="00E031CD" w:rsidRPr="00A919B6" w:rsidRDefault="005418E0" w:rsidP="00FB0B7D">
            <w:pPr>
              <w:pStyle w:val="BodyText"/>
              <w:rPr>
                <w:ins w:id="381" w:author="Martin Bruun Michaelsen" w:date="2025-06-16T09:47:00Z" w16du:dateUtc="2025-06-16T06:47:00Z"/>
              </w:rPr>
            </w:pPr>
            <w:ins w:id="382" w:author="Martin Bruun Michaelsen" w:date="2025-06-16T12:36:00Z" w16du:dateUtc="2025-06-16T09:36:00Z">
              <w:r w:rsidRPr="00A919B6">
                <w:t>(ÆA-236)</w:t>
              </w:r>
            </w:ins>
          </w:p>
        </w:tc>
      </w:tr>
      <w:tr w:rsidR="00D6708A" w14:paraId="1098EA7E" w14:textId="77777777" w:rsidTr="00935D96">
        <w:trPr>
          <w:ins w:id="383" w:author="Martin Bruun Michaelsen" w:date="2025-06-16T09:47:00Z"/>
        </w:trPr>
        <w:tc>
          <w:tcPr>
            <w:tcW w:w="2122" w:type="dxa"/>
          </w:tcPr>
          <w:p w14:paraId="43434C1F" w14:textId="2994115F" w:rsidR="00F37781" w:rsidRPr="00A919B6" w:rsidRDefault="00E30AF4" w:rsidP="00FB0B7D">
            <w:pPr>
              <w:pStyle w:val="BodyText"/>
              <w:rPr>
                <w:ins w:id="384" w:author="Martin Bruun Michaelsen" w:date="2025-06-16T09:47:00Z" w16du:dateUtc="2025-06-16T06:47:00Z"/>
              </w:rPr>
            </w:pPr>
            <w:ins w:id="385" w:author="Martin Bruun Michaelsen" w:date="2025-06-16T11:30:00Z" w16du:dateUtc="2025-06-16T08:30:00Z">
              <w:r w:rsidRPr="00A919B6">
                <w:t>CPR, opslag</w:t>
              </w:r>
            </w:ins>
          </w:p>
        </w:tc>
        <w:tc>
          <w:tcPr>
            <w:tcW w:w="708" w:type="dxa"/>
          </w:tcPr>
          <w:p w14:paraId="07CC0C6B" w14:textId="3C007E0E" w:rsidR="00F37781" w:rsidRPr="00A919B6" w:rsidRDefault="00E30AF4" w:rsidP="00FB0B7D">
            <w:pPr>
              <w:pStyle w:val="BodyText"/>
              <w:rPr>
                <w:ins w:id="386" w:author="Martin Bruun Michaelsen" w:date="2025-06-16T09:47:00Z" w16du:dateUtc="2025-06-16T06:47:00Z"/>
              </w:rPr>
            </w:pPr>
            <w:ins w:id="387" w:author="Martin Bruun Michaelsen" w:date="2025-06-16T11:30:00Z" w16du:dateUtc="2025-06-16T08:30:00Z">
              <w:r w:rsidRPr="00A919B6">
                <w:t>Ja</w:t>
              </w:r>
            </w:ins>
          </w:p>
        </w:tc>
        <w:tc>
          <w:tcPr>
            <w:tcW w:w="567" w:type="dxa"/>
          </w:tcPr>
          <w:p w14:paraId="3A051F77" w14:textId="535DBB9B" w:rsidR="00F37781" w:rsidRPr="00A919B6" w:rsidRDefault="00E30AF4" w:rsidP="00FB0B7D">
            <w:pPr>
              <w:pStyle w:val="BodyText"/>
              <w:rPr>
                <w:ins w:id="388" w:author="Martin Bruun Michaelsen" w:date="2025-06-16T09:47:00Z" w16du:dateUtc="2025-06-16T06:47:00Z"/>
              </w:rPr>
            </w:pPr>
            <w:ins w:id="389" w:author="Martin Bruun Michaelsen" w:date="2025-06-16T11:30:00Z" w16du:dateUtc="2025-06-16T08:30:00Z">
              <w:r w:rsidRPr="00A919B6">
                <w:t>Ja</w:t>
              </w:r>
            </w:ins>
          </w:p>
        </w:tc>
        <w:tc>
          <w:tcPr>
            <w:tcW w:w="1418" w:type="dxa"/>
          </w:tcPr>
          <w:p w14:paraId="7194F3B7" w14:textId="6228C93F" w:rsidR="00F37781" w:rsidRPr="00A919B6" w:rsidRDefault="00E30AF4" w:rsidP="00FB0B7D">
            <w:pPr>
              <w:pStyle w:val="BodyText"/>
              <w:rPr>
                <w:ins w:id="390" w:author="Martin Bruun Michaelsen" w:date="2025-06-16T09:47:00Z" w16du:dateUtc="2025-06-16T06:47:00Z"/>
              </w:rPr>
            </w:pPr>
            <w:ins w:id="391" w:author="Martin Bruun Michaelsen" w:date="2025-06-16T11:30:00Z" w16du:dateUtc="2025-06-16T08:30:00Z">
              <w:r w:rsidRPr="00A919B6">
                <w:t>SF1520</w:t>
              </w:r>
            </w:ins>
          </w:p>
        </w:tc>
        <w:tc>
          <w:tcPr>
            <w:tcW w:w="709" w:type="dxa"/>
          </w:tcPr>
          <w:p w14:paraId="1081FDDC" w14:textId="41B933A1" w:rsidR="00F37781" w:rsidRPr="00A919B6" w:rsidRDefault="00D90A44" w:rsidP="00FB0B7D">
            <w:pPr>
              <w:pStyle w:val="BodyText"/>
              <w:rPr>
                <w:ins w:id="392" w:author="Martin Bruun Michaelsen" w:date="2025-06-16T09:58:00Z" w16du:dateUtc="2025-06-16T06:58:00Z"/>
              </w:rPr>
            </w:pPr>
            <w:ins w:id="393" w:author="Martin Bruun Michaelsen" w:date="2025-06-16T17:24:00Z" w16du:dateUtc="2025-06-16T14:24:00Z">
              <w:r w:rsidRPr="00A919B6">
                <w:t>3.6</w:t>
              </w:r>
            </w:ins>
          </w:p>
        </w:tc>
        <w:tc>
          <w:tcPr>
            <w:tcW w:w="1842" w:type="dxa"/>
          </w:tcPr>
          <w:p w14:paraId="6F5E876D" w14:textId="11BB16B8" w:rsidR="00F37781" w:rsidRPr="00A919B6" w:rsidRDefault="00E30AF4" w:rsidP="00FB0B7D">
            <w:pPr>
              <w:pStyle w:val="BodyText"/>
              <w:rPr>
                <w:ins w:id="394" w:author="Martin Bruun Michaelsen" w:date="2025-06-16T11:32:00Z" w16du:dateUtc="2025-06-16T08:32:00Z"/>
              </w:rPr>
            </w:pPr>
            <w:ins w:id="395" w:author="Martin Bruun Michaelsen" w:date="2025-06-16T11:32:00Z" w16du:dateUtc="2025-06-16T08:32:00Z">
              <w:r w:rsidRPr="00A919B6">
                <w:t>3.0</w:t>
              </w:r>
            </w:ins>
            <w:ins w:id="396" w:author="Martin Bruun Michaelsen" w:date="2025-06-24T15:09:00Z" w16du:dateUtc="2025-06-24T13:09:00Z">
              <w:r w:rsidR="00FF21DD" w:rsidRPr="00A919B6">
                <w:t xml:space="preserve"> </w:t>
              </w:r>
            </w:ins>
            <w:ins w:id="397" w:author="Martin Bruun Michaelsen" w:date="2025-06-24T15:13:00Z" w16du:dateUtc="2025-06-24T13:13:00Z">
              <w:r w:rsidR="00FF21DD" w:rsidRPr="00A919B6">
                <w:rPr>
                  <w:rPrChange w:id="398" w:author="Felix Dryselius" w:date="2025-06-27T13:32:00Z" w16du:dateUtc="2025-06-27T11:32:00Z">
                    <w:rPr>
                      <w:lang w:val="en-US"/>
                    </w:rPr>
                  </w:rPrChange>
                </w:rPr>
                <w:t>(historisk)</w:t>
              </w:r>
            </w:ins>
          </w:p>
          <w:p w14:paraId="7A56AB5D" w14:textId="5C86775B" w:rsidR="00E30AF4" w:rsidRPr="00A919B6" w:rsidRDefault="00E30AF4" w:rsidP="00FB0B7D">
            <w:pPr>
              <w:pStyle w:val="BodyText"/>
              <w:rPr>
                <w:ins w:id="399" w:author="Martin Bruun Michaelsen" w:date="2025-06-16T09:47:00Z" w16du:dateUtc="2025-06-16T06:47:00Z"/>
              </w:rPr>
            </w:pPr>
            <w:ins w:id="400" w:author="Martin Bruun Michaelsen" w:date="2025-06-16T11:32:00Z" w16du:dateUtc="2025-06-16T08:32:00Z">
              <w:r w:rsidRPr="00A919B6">
                <w:t>(DUBU-11)</w:t>
              </w:r>
            </w:ins>
          </w:p>
        </w:tc>
        <w:tc>
          <w:tcPr>
            <w:tcW w:w="2269" w:type="dxa"/>
          </w:tcPr>
          <w:p w14:paraId="69F90099" w14:textId="308A284E" w:rsidR="00F37781" w:rsidRPr="00A919B6" w:rsidRDefault="00D90A44" w:rsidP="00FB0B7D">
            <w:pPr>
              <w:pStyle w:val="BodyText"/>
              <w:rPr>
                <w:ins w:id="401" w:author="Martin Bruun Michaelsen" w:date="2025-06-16T09:47:00Z" w16du:dateUtc="2025-06-16T06:47:00Z"/>
              </w:rPr>
            </w:pPr>
            <w:ins w:id="402" w:author="Martin Bruun Michaelsen" w:date="2025-06-16T17:23:00Z" w16du:dateUtc="2025-06-16T14:23:00Z">
              <w:r w:rsidRPr="00A919B6">
                <w:t>-</w:t>
              </w:r>
              <w:r w:rsidRPr="00A919B6">
                <w:br/>
                <w:t>(Afvist ÆA214)</w:t>
              </w:r>
            </w:ins>
          </w:p>
        </w:tc>
      </w:tr>
      <w:tr w:rsidR="00D6708A" w:rsidRPr="002B6E84" w14:paraId="40740C19" w14:textId="77777777" w:rsidTr="00935D96">
        <w:trPr>
          <w:ins w:id="403" w:author="Martin Bruun Michaelsen" w:date="2025-06-16T09:47:00Z"/>
        </w:trPr>
        <w:tc>
          <w:tcPr>
            <w:tcW w:w="2122" w:type="dxa"/>
          </w:tcPr>
          <w:p w14:paraId="4A339230" w14:textId="2DE6333B" w:rsidR="00F37781" w:rsidRPr="00A919B6" w:rsidRDefault="00CF1C2D" w:rsidP="00FB0B7D">
            <w:pPr>
              <w:pStyle w:val="BodyText"/>
              <w:rPr>
                <w:ins w:id="404" w:author="Martin Bruun Michaelsen" w:date="2025-06-16T09:47:00Z" w16du:dateUtc="2025-06-16T06:47:00Z"/>
              </w:rPr>
            </w:pPr>
            <w:ins w:id="405" w:author="Martin Bruun Michaelsen" w:date="2025-06-16T11:40:00Z" w16du:dateUtc="2025-06-16T08:40:00Z">
              <w:r w:rsidRPr="00A919B6">
                <w:t xml:space="preserve">Danmarks statistik </w:t>
              </w:r>
              <w:r w:rsidRPr="00A919B6">
                <w:br/>
                <w:t>(3 services)</w:t>
              </w:r>
            </w:ins>
          </w:p>
        </w:tc>
        <w:tc>
          <w:tcPr>
            <w:tcW w:w="708" w:type="dxa"/>
          </w:tcPr>
          <w:p w14:paraId="377C18F3" w14:textId="5DEEAA45" w:rsidR="00F37781" w:rsidRPr="00A919B6" w:rsidRDefault="00CF1C2D" w:rsidP="00FB0B7D">
            <w:pPr>
              <w:pStyle w:val="BodyText"/>
              <w:rPr>
                <w:ins w:id="406" w:author="Martin Bruun Michaelsen" w:date="2025-06-16T09:47:00Z" w16du:dateUtc="2025-06-16T06:47:00Z"/>
              </w:rPr>
            </w:pPr>
            <w:ins w:id="407" w:author="Martin Bruun Michaelsen" w:date="2025-06-16T11:40:00Z" w16du:dateUtc="2025-06-16T08:40:00Z">
              <w:r w:rsidRPr="00A919B6">
                <w:t>Ja</w:t>
              </w:r>
            </w:ins>
          </w:p>
        </w:tc>
        <w:tc>
          <w:tcPr>
            <w:tcW w:w="567" w:type="dxa"/>
          </w:tcPr>
          <w:p w14:paraId="2ED5F021" w14:textId="4F2E9FF5" w:rsidR="00F37781" w:rsidRPr="00A919B6" w:rsidRDefault="00CF1C2D" w:rsidP="00FB0B7D">
            <w:pPr>
              <w:pStyle w:val="BodyText"/>
              <w:rPr>
                <w:ins w:id="408" w:author="Martin Bruun Michaelsen" w:date="2025-06-16T09:47:00Z" w16du:dateUtc="2025-06-16T06:47:00Z"/>
              </w:rPr>
            </w:pPr>
            <w:ins w:id="409" w:author="Martin Bruun Michaelsen" w:date="2025-06-16T11:41:00Z" w16du:dateUtc="2025-06-16T08:41:00Z">
              <w:r w:rsidRPr="00A919B6">
                <w:t>Ja</w:t>
              </w:r>
            </w:ins>
          </w:p>
        </w:tc>
        <w:tc>
          <w:tcPr>
            <w:tcW w:w="1418" w:type="dxa"/>
          </w:tcPr>
          <w:p w14:paraId="6069F143" w14:textId="21CCAE27" w:rsidR="00F37781" w:rsidRPr="00A919B6" w:rsidRDefault="00CF1C2D" w:rsidP="00FB0B7D">
            <w:pPr>
              <w:pStyle w:val="BodyText"/>
              <w:rPr>
                <w:ins w:id="410" w:author="Martin Bruun Michaelsen" w:date="2025-06-16T09:47:00Z" w16du:dateUtc="2025-06-16T06:47:00Z"/>
              </w:rPr>
            </w:pPr>
            <w:ins w:id="411" w:author="Martin Bruun Michaelsen" w:date="2025-06-16T11:41:00Z" w16du:dateUtc="2025-06-16T08:41:00Z">
              <w:r w:rsidRPr="00A919B6">
                <w:t>SF1820</w:t>
              </w:r>
            </w:ins>
          </w:p>
        </w:tc>
        <w:tc>
          <w:tcPr>
            <w:tcW w:w="709" w:type="dxa"/>
          </w:tcPr>
          <w:p w14:paraId="562AF61C" w14:textId="69FC60A7" w:rsidR="00F37781" w:rsidRPr="00A919B6" w:rsidRDefault="002B6E84" w:rsidP="00FB0B7D">
            <w:pPr>
              <w:pStyle w:val="BodyText"/>
              <w:rPr>
                <w:ins w:id="412" w:author="Martin Bruun Michaelsen" w:date="2025-06-16T09:58:00Z" w16du:dateUtc="2025-06-16T06:58:00Z"/>
              </w:rPr>
            </w:pPr>
            <w:ins w:id="413" w:author="Martin Bruun Michaelsen" w:date="2025-06-16T11:57:00Z" w16du:dateUtc="2025-06-16T08:57:00Z">
              <w:r w:rsidRPr="00A919B6">
                <w:t>2</w:t>
              </w:r>
            </w:ins>
            <w:ins w:id="414" w:author="Martin Bruun Michaelsen" w:date="2025-06-16T11:53:00Z" w16du:dateUtc="2025-06-16T08:53:00Z">
              <w:r w:rsidRPr="00A919B6">
                <w:t>.4</w:t>
              </w:r>
            </w:ins>
          </w:p>
        </w:tc>
        <w:tc>
          <w:tcPr>
            <w:tcW w:w="1842" w:type="dxa"/>
          </w:tcPr>
          <w:p w14:paraId="36B6BDA7" w14:textId="4F058F7E" w:rsidR="002B6E84" w:rsidRPr="00D24178" w:rsidRDefault="002B6E84" w:rsidP="00FB0B7D">
            <w:pPr>
              <w:pStyle w:val="BodyText"/>
              <w:rPr>
                <w:ins w:id="415" w:author="Martin Bruun Michaelsen" w:date="2025-06-16T11:54:00Z" w16du:dateUtc="2025-06-16T08:54:00Z"/>
                <w:lang w:val="en-US"/>
                <w:rPrChange w:id="416" w:author="Martin Bruun Michaelsen" w:date="2025-06-27T13:52:00Z" w16du:dateUtc="2025-06-27T11:52:00Z">
                  <w:rPr>
                    <w:ins w:id="417" w:author="Martin Bruun Michaelsen" w:date="2025-06-16T11:54:00Z" w16du:dateUtc="2025-06-16T08:54:00Z"/>
                  </w:rPr>
                </w:rPrChange>
              </w:rPr>
            </w:pPr>
            <w:ins w:id="418" w:author="Martin Bruun Michaelsen" w:date="2025-06-16T11:54:00Z" w16du:dateUtc="2025-06-16T08:54:00Z">
              <w:r w:rsidRPr="00D24178">
                <w:rPr>
                  <w:lang w:val="en-US"/>
                  <w:rPrChange w:id="419" w:author="Martin Bruun Michaelsen" w:date="2025-06-27T13:52:00Z" w16du:dateUtc="2025-06-27T11:52:00Z">
                    <w:rPr/>
                  </w:rPrChange>
                </w:rPr>
                <w:t>3.0</w:t>
              </w:r>
            </w:ins>
            <w:ins w:id="420" w:author="Martin Bruun Michaelsen" w:date="2025-06-24T15:09:00Z" w16du:dateUtc="2025-06-24T13:09:00Z">
              <w:r w:rsidR="00FF21DD" w:rsidRPr="00D24178">
                <w:rPr>
                  <w:lang w:val="en-US"/>
                </w:rPr>
                <w:t xml:space="preserve"> </w:t>
              </w:r>
            </w:ins>
            <w:ins w:id="421" w:author="Martin Bruun Michaelsen" w:date="2025-06-24T15:13:00Z" w16du:dateUtc="2025-06-24T13:13:00Z">
              <w:r w:rsidR="00FF21DD" w:rsidRPr="00D24178">
                <w:rPr>
                  <w:lang w:val="en-US"/>
                </w:rPr>
                <w:t>(</w:t>
              </w:r>
              <w:proofErr w:type="spellStart"/>
              <w:r w:rsidR="00FF21DD" w:rsidRPr="00D24178">
                <w:rPr>
                  <w:lang w:val="en-US"/>
                </w:rPr>
                <w:t>historisk</w:t>
              </w:r>
              <w:proofErr w:type="spellEnd"/>
              <w:r w:rsidR="00FF21DD" w:rsidRPr="00D24178">
                <w:rPr>
                  <w:lang w:val="en-US"/>
                </w:rPr>
                <w:t>)</w:t>
              </w:r>
            </w:ins>
          </w:p>
          <w:p w14:paraId="5B5977EC" w14:textId="7B29EAB5" w:rsidR="002B6E84" w:rsidRPr="00D24178" w:rsidRDefault="002B6E84" w:rsidP="00FB0B7D">
            <w:pPr>
              <w:pStyle w:val="BodyText"/>
              <w:rPr>
                <w:ins w:id="422" w:author="Martin Bruun Michaelsen" w:date="2025-06-16T09:47:00Z" w16du:dateUtc="2025-06-16T06:47:00Z"/>
                <w:lang w:val="en-US"/>
                <w:rPrChange w:id="423" w:author="Martin Bruun Michaelsen" w:date="2025-06-27T13:52:00Z" w16du:dateUtc="2025-06-27T11:52:00Z">
                  <w:rPr>
                    <w:ins w:id="424" w:author="Martin Bruun Michaelsen" w:date="2025-06-16T09:47:00Z" w16du:dateUtc="2025-06-16T06:47:00Z"/>
                  </w:rPr>
                </w:rPrChange>
              </w:rPr>
            </w:pPr>
            <w:ins w:id="425" w:author="Martin Bruun Michaelsen" w:date="2025-06-16T11:54:00Z" w16du:dateUtc="2025-06-16T08:54:00Z">
              <w:r w:rsidRPr="00D24178">
                <w:rPr>
                  <w:lang w:val="en-US"/>
                  <w:rPrChange w:id="426" w:author="Martin Bruun Michaelsen" w:date="2025-06-27T13:52:00Z" w16du:dateUtc="2025-06-27T11:52:00Z">
                    <w:rPr/>
                  </w:rPrChange>
                </w:rPr>
                <w:t>(DUBU-13A, 13-B and 13-C</w:t>
              </w:r>
              <w:r w:rsidRPr="00D24178">
                <w:rPr>
                  <w:lang w:val="en-US"/>
                </w:rPr>
                <w:t>)</w:t>
              </w:r>
            </w:ins>
          </w:p>
        </w:tc>
        <w:tc>
          <w:tcPr>
            <w:tcW w:w="2269" w:type="dxa"/>
          </w:tcPr>
          <w:p w14:paraId="168F0C6C" w14:textId="3BF6F728" w:rsidR="00F37781" w:rsidRPr="00A919B6" w:rsidRDefault="00625089" w:rsidP="00FB0B7D">
            <w:pPr>
              <w:pStyle w:val="BodyText"/>
              <w:rPr>
                <w:ins w:id="427" w:author="Martin Bruun Michaelsen" w:date="2025-06-16T12:53:00Z" w16du:dateUtc="2025-06-16T09:53:00Z"/>
                <w:rPrChange w:id="428" w:author="Felix Dryselius" w:date="2025-06-27T13:32:00Z" w16du:dateUtc="2025-06-27T11:32:00Z">
                  <w:rPr>
                    <w:ins w:id="429" w:author="Martin Bruun Michaelsen" w:date="2025-06-16T12:53:00Z" w16du:dateUtc="2025-06-16T09:53:00Z"/>
                    <w:lang w:val="en-US"/>
                  </w:rPr>
                </w:rPrChange>
              </w:rPr>
            </w:pPr>
            <w:ins w:id="430" w:author="Martin Bruun Michaelsen" w:date="2025-06-16T12:53:00Z" w16du:dateUtc="2025-06-16T09:53:00Z">
              <w:r w:rsidRPr="00A919B6">
                <w:rPr>
                  <w:rPrChange w:id="431" w:author="Felix Dryselius" w:date="2025-06-27T13:32:00Z" w16du:dateUtc="2025-06-27T11:32:00Z">
                    <w:rPr>
                      <w:lang w:val="en-US"/>
                    </w:rPr>
                  </w:rPrChange>
                </w:rPr>
                <w:t>3.8.1</w:t>
              </w:r>
            </w:ins>
            <w:ins w:id="432" w:author="Martin Bruun Michaelsen" w:date="2025-06-24T15:12:00Z" w16du:dateUtc="2025-06-24T13:12:00Z">
              <w:r w:rsidR="00FF21DD" w:rsidRPr="00A919B6">
                <w:rPr>
                  <w:rPrChange w:id="433" w:author="Felix Dryselius" w:date="2025-06-27T13:32:00Z" w16du:dateUtc="2025-06-27T11:32:00Z">
                    <w:rPr>
                      <w:lang w:val="en-US"/>
                    </w:rPr>
                  </w:rPrChange>
                </w:rPr>
                <w:t xml:space="preserve"> (historisk)</w:t>
              </w:r>
            </w:ins>
          </w:p>
          <w:p w14:paraId="125A77BF" w14:textId="252F71B0" w:rsidR="00625089" w:rsidRPr="00A919B6" w:rsidRDefault="00625089" w:rsidP="00FB0B7D">
            <w:pPr>
              <w:pStyle w:val="BodyText"/>
              <w:rPr>
                <w:ins w:id="434" w:author="Martin Bruun Michaelsen" w:date="2025-06-16T09:47:00Z" w16du:dateUtc="2025-06-16T06:47:00Z"/>
              </w:rPr>
            </w:pPr>
            <w:ins w:id="435" w:author="Martin Bruun Michaelsen" w:date="2025-06-16T12:53:00Z" w16du:dateUtc="2025-06-16T09:53:00Z">
              <w:r w:rsidRPr="00A919B6">
                <w:rPr>
                  <w:rPrChange w:id="436" w:author="Felix Dryselius" w:date="2025-06-27T13:32:00Z" w16du:dateUtc="2025-06-27T11:32:00Z">
                    <w:rPr>
                      <w:lang w:val="en-US"/>
                    </w:rPr>
                  </w:rPrChange>
                </w:rPr>
                <w:t>(ÆA-151)</w:t>
              </w:r>
            </w:ins>
          </w:p>
        </w:tc>
      </w:tr>
      <w:tr w:rsidR="00D6708A" w:rsidRPr="002B6E84" w14:paraId="5D0A99AF" w14:textId="77777777" w:rsidTr="00935D96">
        <w:trPr>
          <w:ins w:id="437" w:author="Martin Bruun Michaelsen" w:date="2025-06-16T09:47:00Z"/>
        </w:trPr>
        <w:tc>
          <w:tcPr>
            <w:tcW w:w="2122" w:type="dxa"/>
          </w:tcPr>
          <w:p w14:paraId="0737C994" w14:textId="7897CEBF" w:rsidR="002B6E84" w:rsidRPr="00A919B6" w:rsidRDefault="002B6E84" w:rsidP="00FB0B7D">
            <w:pPr>
              <w:pStyle w:val="BodyText"/>
              <w:rPr>
                <w:ins w:id="438" w:author="Martin Bruun Michaelsen" w:date="2025-06-16T09:47:00Z" w16du:dateUtc="2025-06-16T06:47:00Z"/>
              </w:rPr>
            </w:pPr>
            <w:ins w:id="439" w:author="Martin Bruun Michaelsen" w:date="2025-06-16T11:56:00Z" w16du:dateUtc="2025-06-16T08:56:00Z">
              <w:r w:rsidRPr="00A919B6">
                <w:rPr>
                  <w:rPrChange w:id="440" w:author="Felix Dryselius" w:date="2025-06-27T13:32:00Z" w16du:dateUtc="2025-06-27T11:32:00Z">
                    <w:rPr>
                      <w:lang w:val="en-US"/>
                    </w:rPr>
                  </w:rPrChange>
                </w:rPr>
                <w:t>Ledelsesinformation</w:t>
              </w:r>
              <w:r w:rsidRPr="00A919B6">
                <w:rPr>
                  <w:rPrChange w:id="441" w:author="Felix Dryselius" w:date="2025-06-27T13:32:00Z" w16du:dateUtc="2025-06-27T11:32:00Z">
                    <w:rPr>
                      <w:lang w:val="en-US"/>
                    </w:rPr>
                  </w:rPrChange>
                </w:rPr>
                <w:br/>
                <w:t>dataload (LIS)</w:t>
              </w:r>
            </w:ins>
          </w:p>
        </w:tc>
        <w:tc>
          <w:tcPr>
            <w:tcW w:w="708" w:type="dxa"/>
          </w:tcPr>
          <w:p w14:paraId="023CF981" w14:textId="1E658B1F" w:rsidR="00F37781" w:rsidRPr="00A919B6" w:rsidRDefault="002B6E84" w:rsidP="00FB0B7D">
            <w:pPr>
              <w:pStyle w:val="BodyText"/>
              <w:rPr>
                <w:ins w:id="442" w:author="Martin Bruun Michaelsen" w:date="2025-06-16T09:47:00Z" w16du:dateUtc="2025-06-16T06:47:00Z"/>
              </w:rPr>
            </w:pPr>
            <w:ins w:id="443" w:author="Martin Bruun Michaelsen" w:date="2025-06-16T11:56:00Z" w16du:dateUtc="2025-06-16T08:56:00Z">
              <w:r w:rsidRPr="00A919B6">
                <w:rPr>
                  <w:rPrChange w:id="444" w:author="Felix Dryselius" w:date="2025-06-27T13:32:00Z" w16du:dateUtc="2025-06-27T11:32:00Z">
                    <w:rPr>
                      <w:lang w:val="en-US"/>
                    </w:rPr>
                  </w:rPrChange>
                </w:rPr>
                <w:t>Ja</w:t>
              </w:r>
            </w:ins>
          </w:p>
        </w:tc>
        <w:tc>
          <w:tcPr>
            <w:tcW w:w="567" w:type="dxa"/>
          </w:tcPr>
          <w:p w14:paraId="783C68F5" w14:textId="5B99E347" w:rsidR="00F37781" w:rsidRPr="00A919B6" w:rsidRDefault="002B6E84" w:rsidP="00FB0B7D">
            <w:pPr>
              <w:pStyle w:val="BodyText"/>
              <w:rPr>
                <w:ins w:id="445" w:author="Martin Bruun Michaelsen" w:date="2025-06-16T09:47:00Z" w16du:dateUtc="2025-06-16T06:47:00Z"/>
              </w:rPr>
            </w:pPr>
            <w:ins w:id="446" w:author="Martin Bruun Michaelsen" w:date="2025-06-16T11:56:00Z" w16du:dateUtc="2025-06-16T08:56:00Z">
              <w:r w:rsidRPr="00A919B6">
                <w:rPr>
                  <w:rPrChange w:id="447" w:author="Felix Dryselius" w:date="2025-06-27T13:32:00Z" w16du:dateUtc="2025-06-27T11:32:00Z">
                    <w:rPr>
                      <w:lang w:val="en-US"/>
                    </w:rPr>
                  </w:rPrChange>
                </w:rPr>
                <w:t>Ja</w:t>
              </w:r>
            </w:ins>
          </w:p>
        </w:tc>
        <w:tc>
          <w:tcPr>
            <w:tcW w:w="1418" w:type="dxa"/>
          </w:tcPr>
          <w:p w14:paraId="40936775" w14:textId="65A78778" w:rsidR="00F37781" w:rsidRPr="00A919B6" w:rsidRDefault="002B6E84" w:rsidP="00FB0B7D">
            <w:pPr>
              <w:pStyle w:val="BodyText"/>
              <w:rPr>
                <w:ins w:id="448" w:author="Martin Bruun Michaelsen" w:date="2025-06-16T09:47:00Z" w16du:dateUtc="2025-06-16T06:47:00Z"/>
              </w:rPr>
            </w:pPr>
            <w:ins w:id="449" w:author="Martin Bruun Michaelsen" w:date="2025-06-16T11:57:00Z" w16du:dateUtc="2025-06-16T08:57:00Z">
              <w:r w:rsidRPr="00A919B6">
                <w:rPr>
                  <w:rPrChange w:id="450" w:author="Felix Dryselius" w:date="2025-06-27T13:32:00Z" w16du:dateUtc="2025-06-27T11:32:00Z">
                    <w:rPr>
                      <w:lang w:val="en-US"/>
                    </w:rPr>
                  </w:rPrChange>
                </w:rPr>
                <w:t>SF1630</w:t>
              </w:r>
            </w:ins>
          </w:p>
        </w:tc>
        <w:tc>
          <w:tcPr>
            <w:tcW w:w="709" w:type="dxa"/>
          </w:tcPr>
          <w:p w14:paraId="2AA7C6DC" w14:textId="212B02A2" w:rsidR="00F37781" w:rsidRPr="00A919B6" w:rsidRDefault="00D90A44" w:rsidP="00FB0B7D">
            <w:pPr>
              <w:pStyle w:val="BodyText"/>
              <w:rPr>
                <w:ins w:id="451" w:author="Martin Bruun Michaelsen" w:date="2025-06-16T09:58:00Z" w16du:dateUtc="2025-06-16T06:58:00Z"/>
              </w:rPr>
            </w:pPr>
            <w:ins w:id="452" w:author="Martin Bruun Michaelsen" w:date="2025-06-16T17:24:00Z" w16du:dateUtc="2025-06-16T14:24:00Z">
              <w:r w:rsidRPr="00A919B6">
                <w:rPr>
                  <w:rPrChange w:id="453" w:author="Felix Dryselius" w:date="2025-06-27T13:32:00Z" w16du:dateUtc="2025-06-27T11:32:00Z">
                    <w:rPr>
                      <w:lang w:val="en-US"/>
                    </w:rPr>
                  </w:rPrChange>
                </w:rPr>
                <w:t>2.4</w:t>
              </w:r>
            </w:ins>
          </w:p>
        </w:tc>
        <w:tc>
          <w:tcPr>
            <w:tcW w:w="1842" w:type="dxa"/>
          </w:tcPr>
          <w:p w14:paraId="74CE963E" w14:textId="5C5BDEE7" w:rsidR="00F37781" w:rsidRPr="00A919B6" w:rsidRDefault="002B6E84" w:rsidP="00FB0B7D">
            <w:pPr>
              <w:pStyle w:val="BodyText"/>
              <w:rPr>
                <w:ins w:id="454" w:author="Martin Bruun Michaelsen" w:date="2025-06-16T11:57:00Z" w16du:dateUtc="2025-06-16T08:57:00Z"/>
                <w:rPrChange w:id="455" w:author="Felix Dryselius" w:date="2025-06-27T13:32:00Z" w16du:dateUtc="2025-06-27T11:32:00Z">
                  <w:rPr>
                    <w:ins w:id="456" w:author="Martin Bruun Michaelsen" w:date="2025-06-16T11:57:00Z" w16du:dateUtc="2025-06-16T08:57:00Z"/>
                    <w:lang w:val="en-US"/>
                  </w:rPr>
                </w:rPrChange>
              </w:rPr>
            </w:pPr>
            <w:ins w:id="457" w:author="Martin Bruun Michaelsen" w:date="2025-06-16T11:57:00Z" w16du:dateUtc="2025-06-16T08:57:00Z">
              <w:r w:rsidRPr="00A919B6">
                <w:rPr>
                  <w:rPrChange w:id="458" w:author="Felix Dryselius" w:date="2025-06-27T13:32:00Z" w16du:dateUtc="2025-06-27T11:32:00Z">
                    <w:rPr>
                      <w:lang w:val="en-US"/>
                    </w:rPr>
                  </w:rPrChange>
                </w:rPr>
                <w:t>3.0</w:t>
              </w:r>
            </w:ins>
            <w:ins w:id="459" w:author="Martin Bruun Michaelsen" w:date="2025-06-24T15:09:00Z" w16du:dateUtc="2025-06-24T13:09:00Z">
              <w:r w:rsidR="00FF21DD" w:rsidRPr="00A919B6">
                <w:rPr>
                  <w:rPrChange w:id="460" w:author="Felix Dryselius" w:date="2025-06-27T13:32:00Z" w16du:dateUtc="2025-06-27T11:32:00Z">
                    <w:rPr>
                      <w:lang w:val="en-US"/>
                    </w:rPr>
                  </w:rPrChange>
                </w:rPr>
                <w:t xml:space="preserve"> </w:t>
              </w:r>
            </w:ins>
            <w:ins w:id="461" w:author="Martin Bruun Michaelsen" w:date="2025-06-24T15:13:00Z" w16du:dateUtc="2025-06-24T13:13:00Z">
              <w:r w:rsidR="00FF21DD" w:rsidRPr="00A919B6">
                <w:rPr>
                  <w:rPrChange w:id="462" w:author="Felix Dryselius" w:date="2025-06-27T13:32:00Z" w16du:dateUtc="2025-06-27T11:32:00Z">
                    <w:rPr>
                      <w:lang w:val="en-US"/>
                    </w:rPr>
                  </w:rPrChange>
                </w:rPr>
                <w:t>(historisk)</w:t>
              </w:r>
            </w:ins>
          </w:p>
          <w:p w14:paraId="71F4C5FF" w14:textId="561574A0" w:rsidR="002B6E84" w:rsidRPr="00A919B6" w:rsidRDefault="002B6E84" w:rsidP="00FB0B7D">
            <w:pPr>
              <w:pStyle w:val="BodyText"/>
              <w:rPr>
                <w:ins w:id="463" w:author="Martin Bruun Michaelsen" w:date="2025-06-16T09:47:00Z" w16du:dateUtc="2025-06-16T06:47:00Z"/>
              </w:rPr>
            </w:pPr>
            <w:ins w:id="464" w:author="Martin Bruun Michaelsen" w:date="2025-06-16T11:57:00Z" w16du:dateUtc="2025-06-16T08:57:00Z">
              <w:r w:rsidRPr="00A919B6">
                <w:rPr>
                  <w:rPrChange w:id="465" w:author="Felix Dryselius" w:date="2025-06-27T13:32:00Z" w16du:dateUtc="2025-06-27T11:32:00Z">
                    <w:rPr>
                      <w:lang w:val="en-US"/>
                    </w:rPr>
                  </w:rPrChange>
                </w:rPr>
                <w:t>(DUBU</w:t>
              </w:r>
            </w:ins>
            <w:ins w:id="466" w:author="Martin Bruun Michaelsen" w:date="2025-06-16T11:59:00Z" w16du:dateUtc="2025-06-16T08:59:00Z">
              <w:r w:rsidRPr="00A919B6">
                <w:rPr>
                  <w:rPrChange w:id="467" w:author="Felix Dryselius" w:date="2025-06-27T13:32:00Z" w16du:dateUtc="2025-06-27T11:32:00Z">
                    <w:rPr>
                      <w:lang w:val="en-US"/>
                    </w:rPr>
                  </w:rPrChange>
                </w:rPr>
                <w:t>-14)</w:t>
              </w:r>
            </w:ins>
          </w:p>
        </w:tc>
        <w:tc>
          <w:tcPr>
            <w:tcW w:w="2269" w:type="dxa"/>
          </w:tcPr>
          <w:p w14:paraId="565CC750" w14:textId="557D8C26" w:rsidR="00F37781" w:rsidRPr="00A919B6" w:rsidRDefault="00D90A44" w:rsidP="00FB0B7D">
            <w:pPr>
              <w:pStyle w:val="BodyText"/>
              <w:rPr>
                <w:ins w:id="468" w:author="Martin Bruun Michaelsen" w:date="2025-06-16T09:47:00Z" w16du:dateUtc="2025-06-16T06:47:00Z"/>
              </w:rPr>
            </w:pPr>
            <w:ins w:id="469" w:author="Martin Bruun Michaelsen" w:date="2025-06-16T17:24:00Z" w16du:dateUtc="2025-06-16T14:24:00Z">
              <w:r w:rsidRPr="00A919B6">
                <w:rPr>
                  <w:rPrChange w:id="470" w:author="Felix Dryselius" w:date="2025-06-27T13:32:00Z" w16du:dateUtc="2025-06-27T11:32:00Z">
                    <w:rPr>
                      <w:lang w:val="en-US"/>
                    </w:rPr>
                  </w:rPrChange>
                </w:rPr>
                <w:t>-</w:t>
              </w:r>
            </w:ins>
          </w:p>
        </w:tc>
      </w:tr>
      <w:tr w:rsidR="00D6708A" w:rsidRPr="002B6E84" w14:paraId="1CA9503F" w14:textId="77777777" w:rsidTr="00935D96">
        <w:trPr>
          <w:ins w:id="471" w:author="Martin Bruun Michaelsen" w:date="2025-06-16T09:47:00Z"/>
        </w:trPr>
        <w:tc>
          <w:tcPr>
            <w:tcW w:w="2122" w:type="dxa"/>
          </w:tcPr>
          <w:p w14:paraId="3DE58992" w14:textId="3E64BC72" w:rsidR="002B6E84" w:rsidRPr="00A919B6" w:rsidRDefault="002B6E84" w:rsidP="00FB0B7D">
            <w:pPr>
              <w:pStyle w:val="BodyText"/>
              <w:rPr>
                <w:ins w:id="472" w:author="Martin Bruun Michaelsen" w:date="2025-06-16T09:47:00Z" w16du:dateUtc="2025-06-16T06:47:00Z"/>
              </w:rPr>
            </w:pPr>
            <w:ins w:id="473" w:author="Martin Bruun Michaelsen" w:date="2025-06-16T11:58:00Z" w16du:dateUtc="2025-06-16T08:58:00Z">
              <w:r w:rsidRPr="00A919B6">
                <w:rPr>
                  <w:rPrChange w:id="474" w:author="Felix Dryselius" w:date="2025-06-27T13:32:00Z" w16du:dateUtc="2025-06-27T11:32:00Z">
                    <w:rPr>
                      <w:lang w:val="en-US"/>
                    </w:rPr>
                  </w:rPrChange>
                </w:rPr>
                <w:t>Beskedfordeler – Vedligehold</w:t>
              </w:r>
              <w:r w:rsidRPr="00A919B6">
                <w:rPr>
                  <w:rPrChange w:id="475" w:author="Felix Dryselius" w:date="2025-06-27T13:32:00Z" w16du:dateUtc="2025-06-27T11:32:00Z">
                    <w:rPr>
                      <w:lang w:val="en-US"/>
                    </w:rPr>
                  </w:rPrChange>
                </w:rPr>
                <w:br/>
                <w:t>beskedabonnement</w:t>
              </w:r>
            </w:ins>
          </w:p>
        </w:tc>
        <w:tc>
          <w:tcPr>
            <w:tcW w:w="708" w:type="dxa"/>
          </w:tcPr>
          <w:p w14:paraId="29DB8E1E" w14:textId="7F600039" w:rsidR="00F37781" w:rsidRPr="00A919B6" w:rsidRDefault="002B6E84" w:rsidP="00FB0B7D">
            <w:pPr>
              <w:pStyle w:val="BodyText"/>
              <w:rPr>
                <w:ins w:id="476" w:author="Martin Bruun Michaelsen" w:date="2025-06-16T09:47:00Z" w16du:dateUtc="2025-06-16T06:47:00Z"/>
              </w:rPr>
            </w:pPr>
            <w:ins w:id="477" w:author="Martin Bruun Michaelsen" w:date="2025-06-16T11:59:00Z" w16du:dateUtc="2025-06-16T08:59:00Z">
              <w:r w:rsidRPr="00A919B6">
                <w:rPr>
                  <w:rPrChange w:id="478" w:author="Felix Dryselius" w:date="2025-06-27T13:32:00Z" w16du:dateUtc="2025-06-27T11:32:00Z">
                    <w:rPr>
                      <w:lang w:val="en-US"/>
                    </w:rPr>
                  </w:rPrChange>
                </w:rPr>
                <w:t>Ja</w:t>
              </w:r>
            </w:ins>
          </w:p>
        </w:tc>
        <w:tc>
          <w:tcPr>
            <w:tcW w:w="567" w:type="dxa"/>
          </w:tcPr>
          <w:p w14:paraId="66E7D3D6" w14:textId="5DCA0399" w:rsidR="00F37781" w:rsidRPr="00A919B6" w:rsidRDefault="002B6E84" w:rsidP="00FB0B7D">
            <w:pPr>
              <w:pStyle w:val="BodyText"/>
              <w:rPr>
                <w:ins w:id="479" w:author="Martin Bruun Michaelsen" w:date="2025-06-16T09:47:00Z" w16du:dateUtc="2025-06-16T06:47:00Z"/>
              </w:rPr>
            </w:pPr>
            <w:ins w:id="480" w:author="Martin Bruun Michaelsen" w:date="2025-06-16T11:59:00Z" w16du:dateUtc="2025-06-16T08:59:00Z">
              <w:r w:rsidRPr="00A919B6">
                <w:rPr>
                  <w:rPrChange w:id="481" w:author="Felix Dryselius" w:date="2025-06-27T13:32:00Z" w16du:dateUtc="2025-06-27T11:32:00Z">
                    <w:rPr>
                      <w:lang w:val="en-US"/>
                    </w:rPr>
                  </w:rPrChange>
                </w:rPr>
                <w:t>Ja</w:t>
              </w:r>
            </w:ins>
          </w:p>
        </w:tc>
        <w:tc>
          <w:tcPr>
            <w:tcW w:w="1418" w:type="dxa"/>
          </w:tcPr>
          <w:p w14:paraId="66B6A8C2" w14:textId="662A574E" w:rsidR="00F37781" w:rsidRPr="00A919B6" w:rsidRDefault="002B6E84" w:rsidP="00FB0B7D">
            <w:pPr>
              <w:pStyle w:val="BodyText"/>
              <w:rPr>
                <w:ins w:id="482" w:author="Martin Bruun Michaelsen" w:date="2025-06-16T09:47:00Z" w16du:dateUtc="2025-06-16T06:47:00Z"/>
              </w:rPr>
            </w:pPr>
            <w:ins w:id="483" w:author="Martin Bruun Michaelsen" w:date="2025-06-16T11:59:00Z" w16du:dateUtc="2025-06-16T08:59:00Z">
              <w:r w:rsidRPr="00A919B6">
                <w:rPr>
                  <w:rPrChange w:id="484" w:author="Felix Dryselius" w:date="2025-06-27T13:32:00Z" w16du:dateUtc="2025-06-27T11:32:00Z">
                    <w:rPr>
                      <w:lang w:val="en-US"/>
                    </w:rPr>
                  </w:rPrChange>
                </w:rPr>
                <w:t xml:space="preserve">SF1461 </w:t>
              </w:r>
              <w:r w:rsidRPr="00A919B6">
                <w:rPr>
                  <w:rPrChange w:id="485" w:author="Felix Dryselius" w:date="2025-06-27T13:32:00Z" w16du:dateUtc="2025-06-27T11:32:00Z">
                    <w:rPr>
                      <w:lang w:val="en-US"/>
                    </w:rPr>
                  </w:rPrChange>
                </w:rPr>
                <w:br/>
                <w:t>(tidligere SF1460_B)</w:t>
              </w:r>
            </w:ins>
          </w:p>
        </w:tc>
        <w:tc>
          <w:tcPr>
            <w:tcW w:w="709" w:type="dxa"/>
          </w:tcPr>
          <w:p w14:paraId="60A788BA" w14:textId="2A6AB462" w:rsidR="00F37781" w:rsidRPr="00A919B6" w:rsidRDefault="00D90A44" w:rsidP="00FB0B7D">
            <w:pPr>
              <w:pStyle w:val="BodyText"/>
              <w:rPr>
                <w:ins w:id="486" w:author="Martin Bruun Michaelsen" w:date="2025-06-16T09:58:00Z" w16du:dateUtc="2025-06-16T06:58:00Z"/>
              </w:rPr>
            </w:pPr>
            <w:ins w:id="487" w:author="Martin Bruun Michaelsen" w:date="2025-06-16T17:27:00Z" w16du:dateUtc="2025-06-16T14:27:00Z">
              <w:r w:rsidRPr="00A919B6">
                <w:rPr>
                  <w:rPrChange w:id="488" w:author="Felix Dryselius" w:date="2025-06-27T13:32:00Z" w16du:dateUtc="2025-06-27T11:32:00Z">
                    <w:rPr>
                      <w:lang w:val="en-US"/>
                    </w:rPr>
                  </w:rPrChange>
                </w:rPr>
                <w:t>1</w:t>
              </w:r>
            </w:ins>
            <w:ins w:id="489" w:author="Martin Bruun Michaelsen" w:date="2025-06-16T17:25:00Z" w16du:dateUtc="2025-06-16T14:25:00Z">
              <w:r w:rsidRPr="00A919B6">
                <w:rPr>
                  <w:rPrChange w:id="490" w:author="Felix Dryselius" w:date="2025-06-27T13:32:00Z" w16du:dateUtc="2025-06-27T11:32:00Z">
                    <w:rPr>
                      <w:lang w:val="en-US"/>
                    </w:rPr>
                  </w:rPrChange>
                </w:rPr>
                <w:t>.0</w:t>
              </w:r>
            </w:ins>
          </w:p>
        </w:tc>
        <w:tc>
          <w:tcPr>
            <w:tcW w:w="1842" w:type="dxa"/>
          </w:tcPr>
          <w:p w14:paraId="0B146F07" w14:textId="6A8408F8" w:rsidR="00F37781" w:rsidRPr="00A919B6" w:rsidRDefault="002B6E84" w:rsidP="00FB0B7D">
            <w:pPr>
              <w:pStyle w:val="BodyText"/>
              <w:rPr>
                <w:ins w:id="491" w:author="Martin Bruun Michaelsen" w:date="2025-06-16T11:59:00Z" w16du:dateUtc="2025-06-16T08:59:00Z"/>
                <w:rPrChange w:id="492" w:author="Felix Dryselius" w:date="2025-06-27T13:32:00Z" w16du:dateUtc="2025-06-27T11:32:00Z">
                  <w:rPr>
                    <w:ins w:id="493" w:author="Martin Bruun Michaelsen" w:date="2025-06-16T11:59:00Z" w16du:dateUtc="2025-06-16T08:59:00Z"/>
                    <w:lang w:val="en-US"/>
                  </w:rPr>
                </w:rPrChange>
              </w:rPr>
            </w:pPr>
            <w:ins w:id="494" w:author="Martin Bruun Michaelsen" w:date="2025-06-16T11:59:00Z" w16du:dateUtc="2025-06-16T08:59:00Z">
              <w:r w:rsidRPr="00A919B6">
                <w:rPr>
                  <w:rPrChange w:id="495" w:author="Felix Dryselius" w:date="2025-06-27T13:32:00Z" w16du:dateUtc="2025-06-27T11:32:00Z">
                    <w:rPr>
                      <w:lang w:val="en-US"/>
                    </w:rPr>
                  </w:rPrChange>
                </w:rPr>
                <w:t>3.0</w:t>
              </w:r>
            </w:ins>
            <w:ins w:id="496" w:author="Martin Bruun Michaelsen" w:date="2025-06-24T15:09:00Z" w16du:dateUtc="2025-06-24T13:09:00Z">
              <w:r w:rsidR="00FF21DD" w:rsidRPr="00A919B6">
                <w:rPr>
                  <w:rPrChange w:id="497" w:author="Felix Dryselius" w:date="2025-06-27T13:32:00Z" w16du:dateUtc="2025-06-27T11:32:00Z">
                    <w:rPr>
                      <w:lang w:val="en-US"/>
                    </w:rPr>
                  </w:rPrChange>
                </w:rPr>
                <w:t xml:space="preserve"> </w:t>
              </w:r>
            </w:ins>
            <w:ins w:id="498" w:author="Martin Bruun Michaelsen" w:date="2025-06-24T15:13:00Z" w16du:dateUtc="2025-06-24T13:13:00Z">
              <w:r w:rsidR="00FF21DD" w:rsidRPr="00A919B6">
                <w:rPr>
                  <w:rPrChange w:id="499" w:author="Felix Dryselius" w:date="2025-06-27T13:32:00Z" w16du:dateUtc="2025-06-27T11:32:00Z">
                    <w:rPr>
                      <w:lang w:val="en-US"/>
                    </w:rPr>
                  </w:rPrChange>
                </w:rPr>
                <w:t>(historisk)</w:t>
              </w:r>
            </w:ins>
          </w:p>
          <w:p w14:paraId="08750986" w14:textId="5672ABBB" w:rsidR="002B6E84" w:rsidRPr="00A919B6" w:rsidRDefault="002B6E84" w:rsidP="00FB0B7D">
            <w:pPr>
              <w:pStyle w:val="BodyText"/>
              <w:rPr>
                <w:ins w:id="500" w:author="Martin Bruun Michaelsen" w:date="2025-06-16T09:47:00Z" w16du:dateUtc="2025-06-16T06:47:00Z"/>
              </w:rPr>
            </w:pPr>
            <w:ins w:id="501" w:author="Martin Bruun Michaelsen" w:date="2025-06-16T11:59:00Z" w16du:dateUtc="2025-06-16T08:59:00Z">
              <w:r w:rsidRPr="00A919B6">
                <w:rPr>
                  <w:rPrChange w:id="502" w:author="Felix Dryselius" w:date="2025-06-27T13:32:00Z" w16du:dateUtc="2025-06-27T11:32:00Z">
                    <w:rPr>
                      <w:lang w:val="en-US"/>
                    </w:rPr>
                  </w:rPrChange>
                </w:rPr>
                <w:t>(DUBU-15)</w:t>
              </w:r>
            </w:ins>
          </w:p>
        </w:tc>
        <w:tc>
          <w:tcPr>
            <w:tcW w:w="2269" w:type="dxa"/>
          </w:tcPr>
          <w:p w14:paraId="0CFB1480" w14:textId="0C81AA7C" w:rsidR="00F37781" w:rsidRPr="00A919B6" w:rsidRDefault="00D90A44" w:rsidP="00FB0B7D">
            <w:pPr>
              <w:pStyle w:val="BodyText"/>
              <w:rPr>
                <w:ins w:id="503" w:author="Martin Bruun Michaelsen" w:date="2025-06-16T09:47:00Z" w16du:dateUtc="2025-06-16T06:47:00Z"/>
              </w:rPr>
            </w:pPr>
            <w:ins w:id="504" w:author="Martin Bruun Michaelsen" w:date="2025-06-16T17:27:00Z" w16du:dateUtc="2025-06-16T14:27:00Z">
              <w:r w:rsidRPr="00A919B6">
                <w:rPr>
                  <w:rPrChange w:id="505" w:author="Felix Dryselius" w:date="2025-06-27T13:32:00Z" w16du:dateUtc="2025-06-27T11:32:00Z">
                    <w:rPr>
                      <w:lang w:val="en-US"/>
                    </w:rPr>
                  </w:rPrChange>
                </w:rPr>
                <w:t>-</w:t>
              </w:r>
            </w:ins>
          </w:p>
        </w:tc>
      </w:tr>
      <w:tr w:rsidR="00D6708A" w:rsidRPr="002B6E84" w14:paraId="5F1C0E12" w14:textId="77777777" w:rsidTr="00935D96">
        <w:trPr>
          <w:ins w:id="506" w:author="Martin Bruun Michaelsen" w:date="2025-06-16T11:59:00Z"/>
        </w:trPr>
        <w:tc>
          <w:tcPr>
            <w:tcW w:w="2122" w:type="dxa"/>
          </w:tcPr>
          <w:p w14:paraId="7F8E3A20" w14:textId="065E1A51" w:rsidR="002B6E84" w:rsidRPr="00A919B6" w:rsidRDefault="002B6E84" w:rsidP="00FB0B7D">
            <w:pPr>
              <w:pStyle w:val="BodyText"/>
              <w:rPr>
                <w:ins w:id="507" w:author="Martin Bruun Michaelsen" w:date="2025-06-16T11:59:00Z" w16du:dateUtc="2025-06-16T08:59:00Z"/>
                <w:rPrChange w:id="508" w:author="Felix Dryselius" w:date="2025-06-27T13:32:00Z" w16du:dateUtc="2025-06-27T11:32:00Z">
                  <w:rPr>
                    <w:ins w:id="509" w:author="Martin Bruun Michaelsen" w:date="2025-06-16T11:59:00Z" w16du:dateUtc="2025-06-16T08:59:00Z"/>
                    <w:lang w:val="en-US"/>
                  </w:rPr>
                </w:rPrChange>
              </w:rPr>
            </w:pPr>
            <w:ins w:id="510" w:author="Martin Bruun Michaelsen" w:date="2025-06-16T11:59:00Z" w16du:dateUtc="2025-06-16T08:59:00Z">
              <w:r w:rsidRPr="00A919B6">
                <w:rPr>
                  <w:rPrChange w:id="511" w:author="Felix Dryselius" w:date="2025-06-27T13:32:00Z" w16du:dateUtc="2025-06-27T11:32:00Z">
                    <w:rPr>
                      <w:lang w:val="en-US"/>
                    </w:rPr>
                  </w:rPrChange>
                </w:rPr>
                <w:t>Beskedforde</w:t>
              </w:r>
            </w:ins>
            <w:ins w:id="512" w:author="Martin Bruun Michaelsen" w:date="2025-06-16T12:00:00Z" w16du:dateUtc="2025-06-16T09:00:00Z">
              <w:r w:rsidRPr="00A919B6">
                <w:rPr>
                  <w:rPrChange w:id="513" w:author="Felix Dryselius" w:date="2025-06-27T13:32:00Z" w16du:dateUtc="2025-06-27T11:32:00Z">
                    <w:rPr>
                      <w:lang w:val="en-US"/>
                    </w:rPr>
                  </w:rPrChange>
                </w:rPr>
                <w:t>ler, modtag</w:t>
              </w:r>
            </w:ins>
          </w:p>
        </w:tc>
        <w:tc>
          <w:tcPr>
            <w:tcW w:w="708" w:type="dxa"/>
          </w:tcPr>
          <w:p w14:paraId="0E58DC55" w14:textId="40BDEAA0" w:rsidR="002B6E84" w:rsidRPr="00A919B6" w:rsidRDefault="002B6E84" w:rsidP="00FB0B7D">
            <w:pPr>
              <w:pStyle w:val="BodyText"/>
              <w:rPr>
                <w:ins w:id="514" w:author="Martin Bruun Michaelsen" w:date="2025-06-16T11:59:00Z" w16du:dateUtc="2025-06-16T08:59:00Z"/>
                <w:rPrChange w:id="515" w:author="Felix Dryselius" w:date="2025-06-27T13:32:00Z" w16du:dateUtc="2025-06-27T11:32:00Z">
                  <w:rPr>
                    <w:ins w:id="516" w:author="Martin Bruun Michaelsen" w:date="2025-06-16T11:59:00Z" w16du:dateUtc="2025-06-16T08:59:00Z"/>
                    <w:lang w:val="en-US"/>
                  </w:rPr>
                </w:rPrChange>
              </w:rPr>
            </w:pPr>
            <w:ins w:id="517" w:author="Martin Bruun Michaelsen" w:date="2025-06-16T12:00:00Z" w16du:dateUtc="2025-06-16T09:00:00Z">
              <w:r w:rsidRPr="00A919B6">
                <w:rPr>
                  <w:rPrChange w:id="518" w:author="Felix Dryselius" w:date="2025-06-27T13:32:00Z" w16du:dateUtc="2025-06-27T11:32:00Z">
                    <w:rPr>
                      <w:lang w:val="en-US"/>
                    </w:rPr>
                  </w:rPrChange>
                </w:rPr>
                <w:t>Ja</w:t>
              </w:r>
            </w:ins>
          </w:p>
        </w:tc>
        <w:tc>
          <w:tcPr>
            <w:tcW w:w="567" w:type="dxa"/>
          </w:tcPr>
          <w:p w14:paraId="0209625A" w14:textId="653DA444" w:rsidR="002B6E84" w:rsidRPr="00A919B6" w:rsidRDefault="002B6E84" w:rsidP="00FB0B7D">
            <w:pPr>
              <w:pStyle w:val="BodyText"/>
              <w:rPr>
                <w:ins w:id="519" w:author="Martin Bruun Michaelsen" w:date="2025-06-16T11:59:00Z" w16du:dateUtc="2025-06-16T08:59:00Z"/>
                <w:rPrChange w:id="520" w:author="Felix Dryselius" w:date="2025-06-27T13:32:00Z" w16du:dateUtc="2025-06-27T11:32:00Z">
                  <w:rPr>
                    <w:ins w:id="521" w:author="Martin Bruun Michaelsen" w:date="2025-06-16T11:59:00Z" w16du:dateUtc="2025-06-16T08:59:00Z"/>
                    <w:lang w:val="en-US"/>
                  </w:rPr>
                </w:rPrChange>
              </w:rPr>
            </w:pPr>
            <w:ins w:id="522" w:author="Martin Bruun Michaelsen" w:date="2025-06-16T12:00:00Z" w16du:dateUtc="2025-06-16T09:00:00Z">
              <w:r w:rsidRPr="00A919B6">
                <w:rPr>
                  <w:rPrChange w:id="523" w:author="Felix Dryselius" w:date="2025-06-27T13:32:00Z" w16du:dateUtc="2025-06-27T11:32:00Z">
                    <w:rPr>
                      <w:lang w:val="en-US"/>
                    </w:rPr>
                  </w:rPrChange>
                </w:rPr>
                <w:t>Ja</w:t>
              </w:r>
            </w:ins>
          </w:p>
        </w:tc>
        <w:tc>
          <w:tcPr>
            <w:tcW w:w="1418" w:type="dxa"/>
          </w:tcPr>
          <w:p w14:paraId="3D0ED663" w14:textId="16D8A177" w:rsidR="002B6E84" w:rsidRPr="00A919B6" w:rsidRDefault="002B6E84" w:rsidP="00FB0B7D">
            <w:pPr>
              <w:pStyle w:val="BodyText"/>
              <w:rPr>
                <w:ins w:id="524" w:author="Martin Bruun Michaelsen" w:date="2025-06-16T11:59:00Z" w16du:dateUtc="2025-06-16T08:59:00Z"/>
                <w:rPrChange w:id="525" w:author="Felix Dryselius" w:date="2025-06-27T13:32:00Z" w16du:dateUtc="2025-06-27T11:32:00Z">
                  <w:rPr>
                    <w:ins w:id="526" w:author="Martin Bruun Michaelsen" w:date="2025-06-16T11:59:00Z" w16du:dateUtc="2025-06-16T08:59:00Z"/>
                    <w:lang w:val="en-US"/>
                  </w:rPr>
                </w:rPrChange>
              </w:rPr>
            </w:pPr>
            <w:ins w:id="527" w:author="Martin Bruun Michaelsen" w:date="2025-06-16T12:00:00Z" w16du:dateUtc="2025-06-16T09:00:00Z">
              <w:r w:rsidRPr="00A919B6">
                <w:rPr>
                  <w:rPrChange w:id="528" w:author="Felix Dryselius" w:date="2025-06-27T13:32:00Z" w16du:dateUtc="2025-06-27T11:32:00Z">
                    <w:rPr>
                      <w:lang w:val="en-US"/>
                    </w:rPr>
                  </w:rPrChange>
                </w:rPr>
                <w:t>SF1462</w:t>
              </w:r>
              <w:r w:rsidRPr="00A919B6">
                <w:rPr>
                  <w:rPrChange w:id="529" w:author="Felix Dryselius" w:date="2025-06-27T13:32:00Z" w16du:dateUtc="2025-06-27T11:32:00Z">
                    <w:rPr>
                      <w:lang w:val="en-US"/>
                    </w:rPr>
                  </w:rPrChange>
                </w:rPr>
                <w:br/>
                <w:t>(tidligere SF1460_D)</w:t>
              </w:r>
            </w:ins>
          </w:p>
        </w:tc>
        <w:tc>
          <w:tcPr>
            <w:tcW w:w="709" w:type="dxa"/>
          </w:tcPr>
          <w:p w14:paraId="7D435693" w14:textId="469BAA67" w:rsidR="002B6E84" w:rsidRPr="00A919B6" w:rsidRDefault="00D90A44" w:rsidP="00FB0B7D">
            <w:pPr>
              <w:pStyle w:val="BodyText"/>
              <w:rPr>
                <w:ins w:id="530" w:author="Martin Bruun Michaelsen" w:date="2025-06-16T11:59:00Z" w16du:dateUtc="2025-06-16T08:59:00Z"/>
                <w:rPrChange w:id="531" w:author="Felix Dryselius" w:date="2025-06-27T13:32:00Z" w16du:dateUtc="2025-06-27T11:32:00Z">
                  <w:rPr>
                    <w:ins w:id="532" w:author="Martin Bruun Michaelsen" w:date="2025-06-16T11:59:00Z" w16du:dateUtc="2025-06-16T08:59:00Z"/>
                    <w:lang w:val="en-US"/>
                  </w:rPr>
                </w:rPrChange>
              </w:rPr>
            </w:pPr>
            <w:ins w:id="533" w:author="Martin Bruun Michaelsen" w:date="2025-06-16T17:27:00Z" w16du:dateUtc="2025-06-16T14:27:00Z">
              <w:r w:rsidRPr="00A919B6">
                <w:rPr>
                  <w:rPrChange w:id="534" w:author="Felix Dryselius" w:date="2025-06-27T13:32:00Z" w16du:dateUtc="2025-06-27T11:32:00Z">
                    <w:rPr>
                      <w:lang w:val="en-US"/>
                    </w:rPr>
                  </w:rPrChange>
                </w:rPr>
                <w:t>1</w:t>
              </w:r>
            </w:ins>
            <w:ins w:id="535" w:author="Martin Bruun Michaelsen" w:date="2025-06-16T17:25:00Z" w16du:dateUtc="2025-06-16T14:25:00Z">
              <w:r w:rsidRPr="00A919B6">
                <w:rPr>
                  <w:rPrChange w:id="536" w:author="Felix Dryselius" w:date="2025-06-27T13:32:00Z" w16du:dateUtc="2025-06-27T11:32:00Z">
                    <w:rPr>
                      <w:lang w:val="en-US"/>
                    </w:rPr>
                  </w:rPrChange>
                </w:rPr>
                <w:t>.0</w:t>
              </w:r>
            </w:ins>
          </w:p>
        </w:tc>
        <w:tc>
          <w:tcPr>
            <w:tcW w:w="1842" w:type="dxa"/>
          </w:tcPr>
          <w:p w14:paraId="5770F617" w14:textId="48D551E7" w:rsidR="002B6E84" w:rsidRPr="00A919B6" w:rsidRDefault="002B6E84" w:rsidP="00FB0B7D">
            <w:pPr>
              <w:pStyle w:val="BodyText"/>
              <w:rPr>
                <w:ins w:id="537" w:author="Martin Bruun Michaelsen" w:date="2025-06-16T12:00:00Z" w16du:dateUtc="2025-06-16T09:00:00Z"/>
                <w:rPrChange w:id="538" w:author="Felix Dryselius" w:date="2025-06-27T13:32:00Z" w16du:dateUtc="2025-06-27T11:32:00Z">
                  <w:rPr>
                    <w:ins w:id="539" w:author="Martin Bruun Michaelsen" w:date="2025-06-16T12:00:00Z" w16du:dateUtc="2025-06-16T09:00:00Z"/>
                    <w:lang w:val="en-US"/>
                  </w:rPr>
                </w:rPrChange>
              </w:rPr>
            </w:pPr>
            <w:ins w:id="540" w:author="Martin Bruun Michaelsen" w:date="2025-06-16T12:00:00Z" w16du:dateUtc="2025-06-16T09:00:00Z">
              <w:r w:rsidRPr="00A919B6">
                <w:rPr>
                  <w:rPrChange w:id="541" w:author="Felix Dryselius" w:date="2025-06-27T13:32:00Z" w16du:dateUtc="2025-06-27T11:32:00Z">
                    <w:rPr>
                      <w:lang w:val="en-US"/>
                    </w:rPr>
                  </w:rPrChange>
                </w:rPr>
                <w:t>3.0</w:t>
              </w:r>
            </w:ins>
            <w:ins w:id="542" w:author="Martin Bruun Michaelsen" w:date="2025-06-24T15:09:00Z" w16du:dateUtc="2025-06-24T13:09:00Z">
              <w:r w:rsidR="00FF21DD" w:rsidRPr="00A919B6">
                <w:rPr>
                  <w:rPrChange w:id="543" w:author="Felix Dryselius" w:date="2025-06-27T13:32:00Z" w16du:dateUtc="2025-06-27T11:32:00Z">
                    <w:rPr>
                      <w:lang w:val="en-US"/>
                    </w:rPr>
                  </w:rPrChange>
                </w:rPr>
                <w:t xml:space="preserve"> </w:t>
              </w:r>
            </w:ins>
            <w:ins w:id="544" w:author="Martin Bruun Michaelsen" w:date="2025-06-24T15:13:00Z" w16du:dateUtc="2025-06-24T13:13:00Z">
              <w:r w:rsidR="00FF21DD" w:rsidRPr="00A919B6">
                <w:rPr>
                  <w:rPrChange w:id="545" w:author="Felix Dryselius" w:date="2025-06-27T13:32:00Z" w16du:dateUtc="2025-06-27T11:32:00Z">
                    <w:rPr>
                      <w:lang w:val="en-US"/>
                    </w:rPr>
                  </w:rPrChange>
                </w:rPr>
                <w:t>(historisk)</w:t>
              </w:r>
            </w:ins>
          </w:p>
          <w:p w14:paraId="1B5D489B" w14:textId="503C8804" w:rsidR="002B6E84" w:rsidRPr="00A919B6" w:rsidRDefault="002B6E84" w:rsidP="00FB0B7D">
            <w:pPr>
              <w:pStyle w:val="BodyText"/>
              <w:rPr>
                <w:ins w:id="546" w:author="Martin Bruun Michaelsen" w:date="2025-06-16T11:59:00Z" w16du:dateUtc="2025-06-16T08:59:00Z"/>
                <w:rPrChange w:id="547" w:author="Felix Dryselius" w:date="2025-06-27T13:32:00Z" w16du:dateUtc="2025-06-27T11:32:00Z">
                  <w:rPr>
                    <w:ins w:id="548" w:author="Martin Bruun Michaelsen" w:date="2025-06-16T11:59:00Z" w16du:dateUtc="2025-06-16T08:59:00Z"/>
                    <w:lang w:val="en-US"/>
                  </w:rPr>
                </w:rPrChange>
              </w:rPr>
            </w:pPr>
            <w:ins w:id="549" w:author="Martin Bruun Michaelsen" w:date="2025-06-16T12:00:00Z" w16du:dateUtc="2025-06-16T09:00:00Z">
              <w:r w:rsidRPr="00A919B6">
                <w:rPr>
                  <w:rPrChange w:id="550" w:author="Felix Dryselius" w:date="2025-06-27T13:32:00Z" w16du:dateUtc="2025-06-27T11:32:00Z">
                    <w:rPr>
                      <w:lang w:val="en-US"/>
                    </w:rPr>
                  </w:rPrChange>
                </w:rPr>
                <w:t>(DUBU-</w:t>
              </w:r>
              <w:r w:rsidR="00837470" w:rsidRPr="00A919B6">
                <w:rPr>
                  <w:rPrChange w:id="551" w:author="Felix Dryselius" w:date="2025-06-27T13:32:00Z" w16du:dateUtc="2025-06-27T11:32:00Z">
                    <w:rPr>
                      <w:lang w:val="en-US"/>
                    </w:rPr>
                  </w:rPrChange>
                </w:rPr>
                <w:t>17)</w:t>
              </w:r>
            </w:ins>
          </w:p>
        </w:tc>
        <w:tc>
          <w:tcPr>
            <w:tcW w:w="2269" w:type="dxa"/>
          </w:tcPr>
          <w:p w14:paraId="64B717E1" w14:textId="54F47DD9" w:rsidR="002B6E84" w:rsidRPr="00A919B6" w:rsidRDefault="00D90A44" w:rsidP="00FB0B7D">
            <w:pPr>
              <w:pStyle w:val="BodyText"/>
              <w:rPr>
                <w:ins w:id="552" w:author="Martin Bruun Michaelsen" w:date="2025-06-16T11:59:00Z" w16du:dateUtc="2025-06-16T08:59:00Z"/>
                <w:rPrChange w:id="553" w:author="Felix Dryselius" w:date="2025-06-27T13:32:00Z" w16du:dateUtc="2025-06-27T11:32:00Z">
                  <w:rPr>
                    <w:ins w:id="554" w:author="Martin Bruun Michaelsen" w:date="2025-06-16T11:59:00Z" w16du:dateUtc="2025-06-16T08:59:00Z"/>
                    <w:lang w:val="en-US"/>
                  </w:rPr>
                </w:rPrChange>
              </w:rPr>
            </w:pPr>
            <w:ins w:id="555" w:author="Martin Bruun Michaelsen" w:date="2025-06-16T17:27:00Z" w16du:dateUtc="2025-06-16T14:27:00Z">
              <w:r w:rsidRPr="00A919B6">
                <w:rPr>
                  <w:rPrChange w:id="556" w:author="Felix Dryselius" w:date="2025-06-27T13:32:00Z" w16du:dateUtc="2025-06-27T11:32:00Z">
                    <w:rPr>
                      <w:lang w:val="en-US"/>
                    </w:rPr>
                  </w:rPrChange>
                </w:rPr>
                <w:t>-</w:t>
              </w:r>
            </w:ins>
          </w:p>
        </w:tc>
      </w:tr>
      <w:tr w:rsidR="00D6708A" w:rsidRPr="002B6E84" w14:paraId="2A5AB2A5" w14:textId="77777777" w:rsidTr="00935D96">
        <w:trPr>
          <w:ins w:id="557" w:author="Martin Bruun Michaelsen" w:date="2025-06-16T11:58:00Z"/>
        </w:trPr>
        <w:tc>
          <w:tcPr>
            <w:tcW w:w="2122" w:type="dxa"/>
          </w:tcPr>
          <w:p w14:paraId="55B6729B" w14:textId="065EFB1D" w:rsidR="002B6E84" w:rsidRPr="00A919B6" w:rsidRDefault="00837470" w:rsidP="00FB0B7D">
            <w:pPr>
              <w:pStyle w:val="BodyText"/>
              <w:rPr>
                <w:ins w:id="558" w:author="Martin Bruun Michaelsen" w:date="2025-06-16T11:58:00Z" w16du:dateUtc="2025-06-16T08:58:00Z"/>
                <w:rPrChange w:id="559" w:author="Felix Dryselius" w:date="2025-06-27T13:32:00Z" w16du:dateUtc="2025-06-27T11:32:00Z">
                  <w:rPr>
                    <w:ins w:id="560" w:author="Martin Bruun Michaelsen" w:date="2025-06-16T11:58:00Z" w16du:dateUtc="2025-06-16T08:58:00Z"/>
                    <w:lang w:val="en-US"/>
                  </w:rPr>
                </w:rPrChange>
              </w:rPr>
            </w:pPr>
            <w:ins w:id="561" w:author="Martin Bruun Michaelsen" w:date="2025-06-16T12:01:00Z" w16du:dateUtc="2025-06-16T09:01:00Z">
              <w:r w:rsidRPr="00A919B6">
                <w:rPr>
                  <w:rPrChange w:id="562" w:author="Felix Dryselius" w:date="2025-06-27T13:32:00Z" w16du:dateUtc="2025-06-27T11:32:00Z">
                    <w:rPr>
                      <w:lang w:val="en-US"/>
                    </w:rPr>
                  </w:rPrChange>
                </w:rPr>
                <w:lastRenderedPageBreak/>
                <w:t>Beskedfordeler, håndter besked – CPR</w:t>
              </w:r>
            </w:ins>
          </w:p>
        </w:tc>
        <w:tc>
          <w:tcPr>
            <w:tcW w:w="708" w:type="dxa"/>
          </w:tcPr>
          <w:p w14:paraId="535799A5" w14:textId="282D145B" w:rsidR="002B6E84" w:rsidRPr="00A919B6" w:rsidRDefault="00837470" w:rsidP="00FB0B7D">
            <w:pPr>
              <w:pStyle w:val="BodyText"/>
              <w:rPr>
                <w:ins w:id="563" w:author="Martin Bruun Michaelsen" w:date="2025-06-16T11:58:00Z" w16du:dateUtc="2025-06-16T08:58:00Z"/>
                <w:rPrChange w:id="564" w:author="Felix Dryselius" w:date="2025-06-27T13:32:00Z" w16du:dateUtc="2025-06-27T11:32:00Z">
                  <w:rPr>
                    <w:ins w:id="565" w:author="Martin Bruun Michaelsen" w:date="2025-06-16T11:58:00Z" w16du:dateUtc="2025-06-16T08:58:00Z"/>
                    <w:lang w:val="en-US"/>
                  </w:rPr>
                </w:rPrChange>
              </w:rPr>
            </w:pPr>
            <w:ins w:id="566" w:author="Martin Bruun Michaelsen" w:date="2025-06-16T12:01:00Z" w16du:dateUtc="2025-06-16T09:01:00Z">
              <w:r w:rsidRPr="00A919B6">
                <w:rPr>
                  <w:rPrChange w:id="567" w:author="Felix Dryselius" w:date="2025-06-27T13:32:00Z" w16du:dateUtc="2025-06-27T11:32:00Z">
                    <w:rPr>
                      <w:lang w:val="en-US"/>
                    </w:rPr>
                  </w:rPrChange>
                </w:rPr>
                <w:t>Ja</w:t>
              </w:r>
            </w:ins>
          </w:p>
        </w:tc>
        <w:tc>
          <w:tcPr>
            <w:tcW w:w="567" w:type="dxa"/>
          </w:tcPr>
          <w:p w14:paraId="62AE3A03" w14:textId="425F5E92" w:rsidR="002B6E84" w:rsidRPr="00A919B6" w:rsidRDefault="00837470" w:rsidP="00FB0B7D">
            <w:pPr>
              <w:pStyle w:val="BodyText"/>
              <w:rPr>
                <w:ins w:id="568" w:author="Martin Bruun Michaelsen" w:date="2025-06-16T11:58:00Z" w16du:dateUtc="2025-06-16T08:58:00Z"/>
                <w:rPrChange w:id="569" w:author="Felix Dryselius" w:date="2025-06-27T13:32:00Z" w16du:dateUtc="2025-06-27T11:32:00Z">
                  <w:rPr>
                    <w:ins w:id="570" w:author="Martin Bruun Michaelsen" w:date="2025-06-16T11:58:00Z" w16du:dateUtc="2025-06-16T08:58:00Z"/>
                    <w:lang w:val="en-US"/>
                  </w:rPr>
                </w:rPrChange>
              </w:rPr>
            </w:pPr>
            <w:ins w:id="571" w:author="Martin Bruun Michaelsen" w:date="2025-06-16T12:01:00Z" w16du:dateUtc="2025-06-16T09:01:00Z">
              <w:r w:rsidRPr="00A919B6">
                <w:rPr>
                  <w:rPrChange w:id="572" w:author="Felix Dryselius" w:date="2025-06-27T13:32:00Z" w16du:dateUtc="2025-06-27T11:32:00Z">
                    <w:rPr>
                      <w:lang w:val="en-US"/>
                    </w:rPr>
                  </w:rPrChange>
                </w:rPr>
                <w:t>Ja</w:t>
              </w:r>
            </w:ins>
          </w:p>
        </w:tc>
        <w:tc>
          <w:tcPr>
            <w:tcW w:w="1418" w:type="dxa"/>
          </w:tcPr>
          <w:p w14:paraId="50F47495" w14:textId="16F96630" w:rsidR="002B6E84" w:rsidRPr="00A919B6" w:rsidRDefault="00837470" w:rsidP="00FB0B7D">
            <w:pPr>
              <w:pStyle w:val="BodyText"/>
              <w:rPr>
                <w:ins w:id="573" w:author="Martin Bruun Michaelsen" w:date="2025-06-16T11:58:00Z" w16du:dateUtc="2025-06-16T08:58:00Z"/>
                <w:rPrChange w:id="574" w:author="Felix Dryselius" w:date="2025-06-27T13:32:00Z" w16du:dateUtc="2025-06-27T11:32:00Z">
                  <w:rPr>
                    <w:ins w:id="575" w:author="Martin Bruun Michaelsen" w:date="2025-06-16T11:58:00Z" w16du:dateUtc="2025-06-16T08:58:00Z"/>
                    <w:lang w:val="en-US"/>
                  </w:rPr>
                </w:rPrChange>
              </w:rPr>
            </w:pPr>
            <w:ins w:id="576" w:author="Martin Bruun Michaelsen" w:date="2025-06-16T12:01:00Z" w16du:dateUtc="2025-06-16T09:01:00Z">
              <w:r w:rsidRPr="00A919B6">
                <w:rPr>
                  <w:rPrChange w:id="577" w:author="Felix Dryselius" w:date="2025-06-27T13:32:00Z" w16du:dateUtc="2025-06-27T11:32:00Z">
                    <w:rPr>
                      <w:lang w:val="en-US"/>
                    </w:rPr>
                  </w:rPrChange>
                </w:rPr>
                <w:t>SF 1320_A</w:t>
              </w:r>
            </w:ins>
          </w:p>
        </w:tc>
        <w:tc>
          <w:tcPr>
            <w:tcW w:w="709" w:type="dxa"/>
          </w:tcPr>
          <w:p w14:paraId="4D295CC2" w14:textId="286231C1" w:rsidR="002B6E84" w:rsidRPr="00A919B6" w:rsidRDefault="00D90A44" w:rsidP="00FB0B7D">
            <w:pPr>
              <w:pStyle w:val="BodyText"/>
              <w:rPr>
                <w:ins w:id="578" w:author="Martin Bruun Michaelsen" w:date="2025-06-16T11:58:00Z" w16du:dateUtc="2025-06-16T08:58:00Z"/>
                <w:rPrChange w:id="579" w:author="Felix Dryselius" w:date="2025-06-27T13:32:00Z" w16du:dateUtc="2025-06-27T11:32:00Z">
                  <w:rPr>
                    <w:ins w:id="580" w:author="Martin Bruun Michaelsen" w:date="2025-06-16T11:58:00Z" w16du:dateUtc="2025-06-16T08:58:00Z"/>
                    <w:lang w:val="en-US"/>
                  </w:rPr>
                </w:rPrChange>
              </w:rPr>
            </w:pPr>
            <w:ins w:id="581" w:author="Martin Bruun Michaelsen" w:date="2025-06-16T17:27:00Z" w16du:dateUtc="2025-06-16T14:27:00Z">
              <w:r w:rsidRPr="00A919B6">
                <w:rPr>
                  <w:rPrChange w:id="582" w:author="Felix Dryselius" w:date="2025-06-27T13:32:00Z" w16du:dateUtc="2025-06-27T11:32:00Z">
                    <w:rPr>
                      <w:lang w:val="en-US"/>
                    </w:rPr>
                  </w:rPrChange>
                </w:rPr>
                <w:t>2.2</w:t>
              </w:r>
            </w:ins>
          </w:p>
        </w:tc>
        <w:tc>
          <w:tcPr>
            <w:tcW w:w="1842" w:type="dxa"/>
          </w:tcPr>
          <w:p w14:paraId="0FDFB10E" w14:textId="7B79DE49" w:rsidR="002B6E84" w:rsidRPr="00A919B6" w:rsidRDefault="00837470" w:rsidP="00FB0B7D">
            <w:pPr>
              <w:pStyle w:val="BodyText"/>
              <w:rPr>
                <w:ins w:id="583" w:author="Martin Bruun Michaelsen" w:date="2025-06-16T12:01:00Z" w16du:dateUtc="2025-06-16T09:01:00Z"/>
                <w:rPrChange w:id="584" w:author="Felix Dryselius" w:date="2025-06-27T13:32:00Z" w16du:dateUtc="2025-06-27T11:32:00Z">
                  <w:rPr>
                    <w:ins w:id="585" w:author="Martin Bruun Michaelsen" w:date="2025-06-16T12:01:00Z" w16du:dateUtc="2025-06-16T09:01:00Z"/>
                    <w:lang w:val="en-US"/>
                  </w:rPr>
                </w:rPrChange>
              </w:rPr>
            </w:pPr>
            <w:ins w:id="586" w:author="Martin Bruun Michaelsen" w:date="2025-06-16T12:01:00Z" w16du:dateUtc="2025-06-16T09:01:00Z">
              <w:r w:rsidRPr="00A919B6">
                <w:rPr>
                  <w:rPrChange w:id="587" w:author="Felix Dryselius" w:date="2025-06-27T13:32:00Z" w16du:dateUtc="2025-06-27T11:32:00Z">
                    <w:rPr>
                      <w:lang w:val="en-US"/>
                    </w:rPr>
                  </w:rPrChange>
                </w:rPr>
                <w:t>3.0</w:t>
              </w:r>
            </w:ins>
            <w:ins w:id="588" w:author="Martin Bruun Michaelsen" w:date="2025-06-24T15:09:00Z" w16du:dateUtc="2025-06-24T13:09:00Z">
              <w:r w:rsidR="00FF21DD" w:rsidRPr="00A919B6">
                <w:rPr>
                  <w:rPrChange w:id="589" w:author="Felix Dryselius" w:date="2025-06-27T13:32:00Z" w16du:dateUtc="2025-06-27T11:32:00Z">
                    <w:rPr>
                      <w:lang w:val="en-US"/>
                    </w:rPr>
                  </w:rPrChange>
                </w:rPr>
                <w:t xml:space="preserve"> </w:t>
              </w:r>
            </w:ins>
            <w:ins w:id="590" w:author="Martin Bruun Michaelsen" w:date="2025-06-24T15:13:00Z" w16du:dateUtc="2025-06-24T13:13:00Z">
              <w:r w:rsidR="00FF21DD" w:rsidRPr="00A919B6">
                <w:rPr>
                  <w:rPrChange w:id="591" w:author="Felix Dryselius" w:date="2025-06-27T13:32:00Z" w16du:dateUtc="2025-06-27T11:32:00Z">
                    <w:rPr>
                      <w:lang w:val="en-US"/>
                    </w:rPr>
                  </w:rPrChange>
                </w:rPr>
                <w:t>(historisk)</w:t>
              </w:r>
            </w:ins>
          </w:p>
          <w:p w14:paraId="46D85624" w14:textId="35D0F8CF" w:rsidR="00837470" w:rsidRPr="00A919B6" w:rsidRDefault="00837470" w:rsidP="00FB0B7D">
            <w:pPr>
              <w:pStyle w:val="BodyText"/>
              <w:rPr>
                <w:ins w:id="592" w:author="Martin Bruun Michaelsen" w:date="2025-06-16T11:58:00Z" w16du:dateUtc="2025-06-16T08:58:00Z"/>
                <w:rPrChange w:id="593" w:author="Felix Dryselius" w:date="2025-06-27T13:32:00Z" w16du:dateUtc="2025-06-27T11:32:00Z">
                  <w:rPr>
                    <w:ins w:id="594" w:author="Martin Bruun Michaelsen" w:date="2025-06-16T11:58:00Z" w16du:dateUtc="2025-06-16T08:58:00Z"/>
                    <w:lang w:val="en-US"/>
                  </w:rPr>
                </w:rPrChange>
              </w:rPr>
            </w:pPr>
            <w:ins w:id="595" w:author="Martin Bruun Michaelsen" w:date="2025-06-16T12:01:00Z" w16du:dateUtc="2025-06-16T09:01:00Z">
              <w:r w:rsidRPr="00A919B6">
                <w:rPr>
                  <w:rPrChange w:id="596" w:author="Felix Dryselius" w:date="2025-06-27T13:32:00Z" w16du:dateUtc="2025-06-27T11:32:00Z">
                    <w:rPr>
                      <w:lang w:val="en-US"/>
                    </w:rPr>
                  </w:rPrChange>
                </w:rPr>
                <w:t>(DUBU-17A)</w:t>
              </w:r>
            </w:ins>
          </w:p>
        </w:tc>
        <w:tc>
          <w:tcPr>
            <w:tcW w:w="2269" w:type="dxa"/>
          </w:tcPr>
          <w:p w14:paraId="746D90D8" w14:textId="40B68443" w:rsidR="002B6E84" w:rsidRPr="00A919B6" w:rsidRDefault="00D90A44" w:rsidP="00FB0B7D">
            <w:pPr>
              <w:pStyle w:val="BodyText"/>
              <w:rPr>
                <w:ins w:id="597" w:author="Martin Bruun Michaelsen" w:date="2025-06-16T11:58:00Z" w16du:dateUtc="2025-06-16T08:58:00Z"/>
                <w:rPrChange w:id="598" w:author="Felix Dryselius" w:date="2025-06-27T13:32:00Z" w16du:dateUtc="2025-06-27T11:32:00Z">
                  <w:rPr>
                    <w:ins w:id="599" w:author="Martin Bruun Michaelsen" w:date="2025-06-16T11:58:00Z" w16du:dateUtc="2025-06-16T08:58:00Z"/>
                    <w:lang w:val="en-US"/>
                  </w:rPr>
                </w:rPrChange>
              </w:rPr>
            </w:pPr>
            <w:ins w:id="600" w:author="Martin Bruun Michaelsen" w:date="2025-06-16T17:27:00Z" w16du:dateUtc="2025-06-16T14:27:00Z">
              <w:r w:rsidRPr="00A919B6">
                <w:rPr>
                  <w:rPrChange w:id="601" w:author="Felix Dryselius" w:date="2025-06-27T13:32:00Z" w16du:dateUtc="2025-06-27T11:32:00Z">
                    <w:rPr>
                      <w:lang w:val="en-US"/>
                    </w:rPr>
                  </w:rPrChange>
                </w:rPr>
                <w:t>-</w:t>
              </w:r>
            </w:ins>
          </w:p>
        </w:tc>
      </w:tr>
      <w:tr w:rsidR="00D6708A" w:rsidRPr="002B6E84" w14:paraId="001A7131" w14:textId="77777777" w:rsidTr="00935D96">
        <w:trPr>
          <w:ins w:id="602" w:author="Martin Bruun Michaelsen" w:date="2025-06-16T12:02:00Z"/>
        </w:trPr>
        <w:tc>
          <w:tcPr>
            <w:tcW w:w="2122" w:type="dxa"/>
          </w:tcPr>
          <w:p w14:paraId="6C4A5F41" w14:textId="07F43844" w:rsidR="00837470" w:rsidRPr="00A919B6" w:rsidRDefault="00837470" w:rsidP="00FB0B7D">
            <w:pPr>
              <w:pStyle w:val="BodyText"/>
              <w:rPr>
                <w:ins w:id="603" w:author="Martin Bruun Michaelsen" w:date="2025-06-16T12:02:00Z" w16du:dateUtc="2025-06-16T09:02:00Z"/>
                <w:rPrChange w:id="604" w:author="Felix Dryselius" w:date="2025-06-27T13:32:00Z" w16du:dateUtc="2025-06-27T11:32:00Z">
                  <w:rPr>
                    <w:ins w:id="605" w:author="Martin Bruun Michaelsen" w:date="2025-06-16T12:02:00Z" w16du:dateUtc="2025-06-16T09:02:00Z"/>
                    <w:lang w:val="en-US"/>
                  </w:rPr>
                </w:rPrChange>
              </w:rPr>
            </w:pPr>
            <w:ins w:id="606" w:author="Martin Bruun Michaelsen" w:date="2025-06-16T12:02:00Z" w16du:dateUtc="2025-06-16T09:02:00Z">
              <w:r w:rsidRPr="00A919B6">
                <w:rPr>
                  <w:rPrChange w:id="607" w:author="Felix Dryselius" w:date="2025-06-27T13:32:00Z" w16du:dateUtc="2025-06-27T11:32:00Z">
                    <w:rPr>
                      <w:lang w:val="en-US"/>
                    </w:rPr>
                  </w:rPrChange>
                </w:rPr>
                <w:t>Rigsarkivet</w:t>
              </w:r>
            </w:ins>
          </w:p>
        </w:tc>
        <w:tc>
          <w:tcPr>
            <w:tcW w:w="708" w:type="dxa"/>
          </w:tcPr>
          <w:p w14:paraId="7C352E01" w14:textId="4A3A0719" w:rsidR="00837470" w:rsidRPr="00A919B6" w:rsidRDefault="00837470" w:rsidP="00FB0B7D">
            <w:pPr>
              <w:pStyle w:val="BodyText"/>
              <w:rPr>
                <w:ins w:id="608" w:author="Martin Bruun Michaelsen" w:date="2025-06-16T12:02:00Z" w16du:dateUtc="2025-06-16T09:02:00Z"/>
                <w:rPrChange w:id="609" w:author="Felix Dryselius" w:date="2025-06-27T13:32:00Z" w16du:dateUtc="2025-06-27T11:32:00Z">
                  <w:rPr>
                    <w:ins w:id="610" w:author="Martin Bruun Michaelsen" w:date="2025-06-16T12:02:00Z" w16du:dateUtc="2025-06-16T09:02:00Z"/>
                    <w:lang w:val="en-US"/>
                  </w:rPr>
                </w:rPrChange>
              </w:rPr>
            </w:pPr>
            <w:ins w:id="611" w:author="Martin Bruun Michaelsen" w:date="2025-06-16T12:02:00Z" w16du:dateUtc="2025-06-16T09:02:00Z">
              <w:r w:rsidRPr="00A919B6">
                <w:rPr>
                  <w:rPrChange w:id="612" w:author="Felix Dryselius" w:date="2025-06-27T13:32:00Z" w16du:dateUtc="2025-06-27T11:32:00Z">
                    <w:rPr>
                      <w:lang w:val="en-US"/>
                    </w:rPr>
                  </w:rPrChange>
                </w:rPr>
                <w:t>Ja</w:t>
              </w:r>
            </w:ins>
          </w:p>
        </w:tc>
        <w:tc>
          <w:tcPr>
            <w:tcW w:w="567" w:type="dxa"/>
          </w:tcPr>
          <w:p w14:paraId="1F32E410" w14:textId="6843295B" w:rsidR="00837470" w:rsidRPr="00A919B6" w:rsidRDefault="00837470" w:rsidP="00FB0B7D">
            <w:pPr>
              <w:pStyle w:val="BodyText"/>
              <w:rPr>
                <w:ins w:id="613" w:author="Martin Bruun Michaelsen" w:date="2025-06-16T12:02:00Z" w16du:dateUtc="2025-06-16T09:02:00Z"/>
                <w:rPrChange w:id="614" w:author="Felix Dryselius" w:date="2025-06-27T13:32:00Z" w16du:dateUtc="2025-06-27T11:32:00Z">
                  <w:rPr>
                    <w:ins w:id="615" w:author="Martin Bruun Michaelsen" w:date="2025-06-16T12:02:00Z" w16du:dateUtc="2025-06-16T09:02:00Z"/>
                    <w:lang w:val="en-US"/>
                  </w:rPr>
                </w:rPrChange>
              </w:rPr>
            </w:pPr>
            <w:ins w:id="616" w:author="Martin Bruun Michaelsen" w:date="2025-06-16T12:02:00Z" w16du:dateUtc="2025-06-16T09:02:00Z">
              <w:r w:rsidRPr="00A919B6">
                <w:rPr>
                  <w:rPrChange w:id="617" w:author="Felix Dryselius" w:date="2025-06-27T13:32:00Z" w16du:dateUtc="2025-06-27T11:32:00Z">
                    <w:rPr>
                      <w:lang w:val="en-US"/>
                    </w:rPr>
                  </w:rPrChange>
                </w:rPr>
                <w:t>Ja</w:t>
              </w:r>
            </w:ins>
          </w:p>
        </w:tc>
        <w:tc>
          <w:tcPr>
            <w:tcW w:w="1418" w:type="dxa"/>
          </w:tcPr>
          <w:p w14:paraId="7E63EB7D" w14:textId="50960C79" w:rsidR="00837470" w:rsidRPr="00A919B6" w:rsidRDefault="00001059" w:rsidP="00FB0B7D">
            <w:pPr>
              <w:pStyle w:val="BodyText"/>
              <w:rPr>
                <w:ins w:id="618" w:author="Martin Bruun Michaelsen" w:date="2025-06-16T12:02:00Z" w16du:dateUtc="2025-06-16T09:02:00Z"/>
                <w:rPrChange w:id="619" w:author="Felix Dryselius" w:date="2025-06-27T13:32:00Z" w16du:dateUtc="2025-06-27T11:32:00Z">
                  <w:rPr>
                    <w:ins w:id="620" w:author="Martin Bruun Michaelsen" w:date="2025-06-16T12:02:00Z" w16du:dateUtc="2025-06-16T09:02:00Z"/>
                    <w:lang w:val="en-US"/>
                  </w:rPr>
                </w:rPrChange>
              </w:rPr>
            </w:pPr>
            <w:ins w:id="621" w:author="Martin Bruun Michaelsen" w:date="2025-06-17T09:55:00Z" w16du:dateUtc="2025-06-17T06:55:00Z">
              <w:r w:rsidRPr="00A919B6">
                <w:rPr>
                  <w:rPrChange w:id="622" w:author="Felix Dryselius" w:date="2025-06-27T13:32:00Z" w16du:dateUtc="2025-06-27T11:32:00Z">
                    <w:rPr>
                      <w:lang w:val="en-US"/>
                    </w:rPr>
                  </w:rPrChange>
                </w:rPr>
                <w:t>Ikke katalog</w:t>
              </w:r>
            </w:ins>
          </w:p>
        </w:tc>
        <w:tc>
          <w:tcPr>
            <w:tcW w:w="709" w:type="dxa"/>
          </w:tcPr>
          <w:p w14:paraId="5A4E04A8" w14:textId="04FC7CF4" w:rsidR="00837470" w:rsidRPr="00A919B6" w:rsidRDefault="00837470" w:rsidP="00FB0B7D">
            <w:pPr>
              <w:pStyle w:val="BodyText"/>
              <w:rPr>
                <w:ins w:id="623" w:author="Martin Bruun Michaelsen" w:date="2025-06-16T12:02:00Z" w16du:dateUtc="2025-06-16T09:02:00Z"/>
                <w:rPrChange w:id="624" w:author="Felix Dryselius" w:date="2025-06-27T13:32:00Z" w16du:dateUtc="2025-06-27T11:32:00Z">
                  <w:rPr>
                    <w:ins w:id="625" w:author="Martin Bruun Michaelsen" w:date="2025-06-16T12:02:00Z" w16du:dateUtc="2025-06-16T09:02:00Z"/>
                    <w:lang w:val="en-US"/>
                  </w:rPr>
                </w:rPrChange>
              </w:rPr>
            </w:pPr>
            <w:ins w:id="626" w:author="Martin Bruun Michaelsen" w:date="2025-06-16T12:03:00Z" w16du:dateUtc="2025-06-16T09:03:00Z">
              <w:r w:rsidRPr="00A919B6">
                <w:rPr>
                  <w:rPrChange w:id="627" w:author="Felix Dryselius" w:date="2025-06-27T13:32:00Z" w16du:dateUtc="2025-06-27T11:32:00Z">
                    <w:rPr>
                      <w:lang w:val="en-US"/>
                    </w:rPr>
                  </w:rPrChange>
                </w:rPr>
                <w:t>1.0</w:t>
              </w:r>
            </w:ins>
          </w:p>
        </w:tc>
        <w:tc>
          <w:tcPr>
            <w:tcW w:w="1842" w:type="dxa"/>
          </w:tcPr>
          <w:p w14:paraId="67A7A519" w14:textId="1A015A51" w:rsidR="00837470" w:rsidRPr="00A919B6" w:rsidRDefault="00837470" w:rsidP="00FB0B7D">
            <w:pPr>
              <w:pStyle w:val="BodyText"/>
              <w:rPr>
                <w:ins w:id="628" w:author="Martin Bruun Michaelsen" w:date="2025-06-16T12:03:00Z" w16du:dateUtc="2025-06-16T09:03:00Z"/>
                <w:rPrChange w:id="629" w:author="Felix Dryselius" w:date="2025-06-27T13:32:00Z" w16du:dateUtc="2025-06-27T11:32:00Z">
                  <w:rPr>
                    <w:ins w:id="630" w:author="Martin Bruun Michaelsen" w:date="2025-06-16T12:03:00Z" w16du:dateUtc="2025-06-16T09:03:00Z"/>
                    <w:lang w:val="en-US"/>
                  </w:rPr>
                </w:rPrChange>
              </w:rPr>
            </w:pPr>
            <w:ins w:id="631" w:author="Martin Bruun Michaelsen" w:date="2025-06-16T12:03:00Z" w16du:dateUtc="2025-06-16T09:03:00Z">
              <w:r w:rsidRPr="00A919B6">
                <w:rPr>
                  <w:rPrChange w:id="632" w:author="Felix Dryselius" w:date="2025-06-27T13:32:00Z" w16du:dateUtc="2025-06-27T11:32:00Z">
                    <w:rPr>
                      <w:lang w:val="en-US"/>
                    </w:rPr>
                  </w:rPrChange>
                </w:rPr>
                <w:t>3.0</w:t>
              </w:r>
            </w:ins>
            <w:ins w:id="633" w:author="Martin Bruun Michaelsen" w:date="2025-06-24T15:09:00Z" w16du:dateUtc="2025-06-24T13:09:00Z">
              <w:r w:rsidR="00FF21DD" w:rsidRPr="00A919B6">
                <w:rPr>
                  <w:rPrChange w:id="634" w:author="Felix Dryselius" w:date="2025-06-27T13:32:00Z" w16du:dateUtc="2025-06-27T11:32:00Z">
                    <w:rPr>
                      <w:lang w:val="en-US"/>
                    </w:rPr>
                  </w:rPrChange>
                </w:rPr>
                <w:t xml:space="preserve"> </w:t>
              </w:r>
            </w:ins>
            <w:ins w:id="635" w:author="Martin Bruun Michaelsen" w:date="2025-06-24T15:13:00Z" w16du:dateUtc="2025-06-24T13:13:00Z">
              <w:r w:rsidR="00FF21DD" w:rsidRPr="00A919B6">
                <w:rPr>
                  <w:rPrChange w:id="636" w:author="Felix Dryselius" w:date="2025-06-27T13:32:00Z" w16du:dateUtc="2025-06-27T11:32:00Z">
                    <w:rPr>
                      <w:lang w:val="en-US"/>
                    </w:rPr>
                  </w:rPrChange>
                </w:rPr>
                <w:t>(historisk)</w:t>
              </w:r>
            </w:ins>
          </w:p>
          <w:p w14:paraId="7E1590BF" w14:textId="10B0C336" w:rsidR="00837470" w:rsidRPr="00A919B6" w:rsidRDefault="00837470" w:rsidP="00FB0B7D">
            <w:pPr>
              <w:pStyle w:val="BodyText"/>
              <w:rPr>
                <w:ins w:id="637" w:author="Martin Bruun Michaelsen" w:date="2025-06-16T12:02:00Z" w16du:dateUtc="2025-06-16T09:02:00Z"/>
                <w:rPrChange w:id="638" w:author="Felix Dryselius" w:date="2025-06-27T13:32:00Z" w16du:dateUtc="2025-06-27T11:32:00Z">
                  <w:rPr>
                    <w:ins w:id="639" w:author="Martin Bruun Michaelsen" w:date="2025-06-16T12:02:00Z" w16du:dateUtc="2025-06-16T09:02:00Z"/>
                    <w:lang w:val="en-US"/>
                  </w:rPr>
                </w:rPrChange>
              </w:rPr>
            </w:pPr>
            <w:ins w:id="640" w:author="Martin Bruun Michaelsen" w:date="2025-06-16T12:03:00Z" w16du:dateUtc="2025-06-16T09:03:00Z">
              <w:r w:rsidRPr="00A919B6">
                <w:rPr>
                  <w:rPrChange w:id="641" w:author="Felix Dryselius" w:date="2025-06-27T13:32:00Z" w16du:dateUtc="2025-06-27T11:32:00Z">
                    <w:rPr>
                      <w:lang w:val="en-US"/>
                    </w:rPr>
                  </w:rPrChange>
                </w:rPr>
                <w:t>(DUBU-19)</w:t>
              </w:r>
            </w:ins>
          </w:p>
        </w:tc>
        <w:tc>
          <w:tcPr>
            <w:tcW w:w="2269" w:type="dxa"/>
          </w:tcPr>
          <w:p w14:paraId="5772C9AE" w14:textId="0F042B9E" w:rsidR="00837470" w:rsidRPr="00A919B6" w:rsidRDefault="00BD311E" w:rsidP="00FB0B7D">
            <w:pPr>
              <w:pStyle w:val="BodyText"/>
              <w:rPr>
                <w:ins w:id="642" w:author="Martin Bruun Michaelsen" w:date="2025-06-16T12:42:00Z" w16du:dateUtc="2025-06-16T09:42:00Z"/>
                <w:rPrChange w:id="643" w:author="Felix Dryselius" w:date="2025-06-27T13:32:00Z" w16du:dateUtc="2025-06-27T11:32:00Z">
                  <w:rPr>
                    <w:ins w:id="644" w:author="Martin Bruun Michaelsen" w:date="2025-06-16T12:42:00Z" w16du:dateUtc="2025-06-16T09:42:00Z"/>
                    <w:lang w:val="en-US"/>
                  </w:rPr>
                </w:rPrChange>
              </w:rPr>
            </w:pPr>
            <w:ins w:id="645" w:author="Martin Bruun Michaelsen" w:date="2025-06-16T12:42:00Z" w16du:dateUtc="2025-06-16T09:42:00Z">
              <w:r w:rsidRPr="00A919B6">
                <w:rPr>
                  <w:rPrChange w:id="646" w:author="Felix Dryselius" w:date="2025-06-27T13:32:00Z" w16du:dateUtc="2025-06-27T11:32:00Z">
                    <w:rPr>
                      <w:lang w:val="en-US"/>
                    </w:rPr>
                  </w:rPrChange>
                </w:rPr>
                <w:t>3.8.3</w:t>
              </w:r>
            </w:ins>
            <w:ins w:id="647" w:author="Martin Bruun Michaelsen" w:date="2025-06-24T15:05:00Z" w16du:dateUtc="2025-06-24T13:05:00Z">
              <w:r w:rsidR="00FF21DD" w:rsidRPr="00A919B6">
                <w:rPr>
                  <w:rPrChange w:id="648" w:author="Felix Dryselius" w:date="2025-06-27T13:32:00Z" w16du:dateUtc="2025-06-27T11:32:00Z">
                    <w:rPr>
                      <w:lang w:val="en-US"/>
                    </w:rPr>
                  </w:rPrChange>
                </w:rPr>
                <w:t xml:space="preserve"> (06/2022)</w:t>
              </w:r>
            </w:ins>
          </w:p>
          <w:p w14:paraId="1C5EE8EC" w14:textId="0D8CDE70" w:rsidR="00BD311E" w:rsidRPr="00A919B6" w:rsidRDefault="00BD311E" w:rsidP="00FB0B7D">
            <w:pPr>
              <w:pStyle w:val="BodyText"/>
              <w:rPr>
                <w:ins w:id="649" w:author="Martin Bruun Michaelsen" w:date="2025-06-16T12:02:00Z" w16du:dateUtc="2025-06-16T09:02:00Z"/>
                <w:rPrChange w:id="650" w:author="Felix Dryselius" w:date="2025-06-27T13:32:00Z" w16du:dateUtc="2025-06-27T11:32:00Z">
                  <w:rPr>
                    <w:ins w:id="651" w:author="Martin Bruun Michaelsen" w:date="2025-06-16T12:02:00Z" w16du:dateUtc="2025-06-16T09:02:00Z"/>
                    <w:lang w:val="en-US"/>
                  </w:rPr>
                </w:rPrChange>
              </w:rPr>
            </w:pPr>
            <w:ins w:id="652" w:author="Martin Bruun Michaelsen" w:date="2025-06-16T12:42:00Z" w16du:dateUtc="2025-06-16T09:42:00Z">
              <w:r w:rsidRPr="00A919B6">
                <w:rPr>
                  <w:rPrChange w:id="653" w:author="Felix Dryselius" w:date="2025-06-27T13:32:00Z" w16du:dateUtc="2025-06-27T11:32:00Z">
                    <w:rPr>
                      <w:lang w:val="en-US"/>
                    </w:rPr>
                  </w:rPrChange>
                </w:rPr>
                <w:t>(ÆA-031)</w:t>
              </w:r>
            </w:ins>
          </w:p>
        </w:tc>
      </w:tr>
      <w:tr w:rsidR="00D6708A" w:rsidRPr="002B6E84" w14:paraId="72C287EE" w14:textId="77777777" w:rsidTr="00935D96">
        <w:trPr>
          <w:ins w:id="654" w:author="Martin Bruun Michaelsen" w:date="2025-06-16T12:02:00Z"/>
        </w:trPr>
        <w:tc>
          <w:tcPr>
            <w:tcW w:w="2122" w:type="dxa"/>
          </w:tcPr>
          <w:p w14:paraId="2A93AF01" w14:textId="66A5C54F" w:rsidR="00837470" w:rsidRPr="00A919B6" w:rsidRDefault="00837470" w:rsidP="00FB0B7D">
            <w:pPr>
              <w:pStyle w:val="BodyText"/>
              <w:rPr>
                <w:ins w:id="655" w:author="Martin Bruun Michaelsen" w:date="2025-06-16T12:02:00Z" w16du:dateUtc="2025-06-16T09:02:00Z"/>
                <w:rPrChange w:id="656" w:author="Felix Dryselius" w:date="2025-06-27T13:32:00Z" w16du:dateUtc="2025-06-27T11:32:00Z">
                  <w:rPr>
                    <w:ins w:id="657" w:author="Martin Bruun Michaelsen" w:date="2025-06-16T12:02:00Z" w16du:dateUtc="2025-06-16T09:02:00Z"/>
                    <w:lang w:val="en-US"/>
                  </w:rPr>
                </w:rPrChange>
              </w:rPr>
            </w:pPr>
            <w:ins w:id="658" w:author="Martin Bruun Michaelsen" w:date="2025-06-16T12:03:00Z" w16du:dateUtc="2025-06-16T09:03:00Z">
              <w:r w:rsidRPr="00A919B6">
                <w:rPr>
                  <w:rPrChange w:id="659" w:author="Felix Dryselius" w:date="2025-06-27T13:32:00Z" w16du:dateUtc="2025-06-27T11:32:00Z">
                    <w:rPr>
                      <w:lang w:val="en-US"/>
                    </w:rPr>
                  </w:rPrChange>
                </w:rPr>
                <w:t>SAPA dialogintegration</w:t>
              </w:r>
            </w:ins>
          </w:p>
        </w:tc>
        <w:tc>
          <w:tcPr>
            <w:tcW w:w="708" w:type="dxa"/>
          </w:tcPr>
          <w:p w14:paraId="7EAD7826" w14:textId="7B23B165" w:rsidR="00837470" w:rsidRPr="00A919B6" w:rsidRDefault="00837470" w:rsidP="00FB0B7D">
            <w:pPr>
              <w:pStyle w:val="BodyText"/>
              <w:rPr>
                <w:ins w:id="660" w:author="Martin Bruun Michaelsen" w:date="2025-06-16T12:02:00Z" w16du:dateUtc="2025-06-16T09:02:00Z"/>
                <w:rPrChange w:id="661" w:author="Felix Dryselius" w:date="2025-06-27T13:32:00Z" w16du:dateUtc="2025-06-27T11:32:00Z">
                  <w:rPr>
                    <w:ins w:id="662" w:author="Martin Bruun Michaelsen" w:date="2025-06-16T12:02:00Z" w16du:dateUtc="2025-06-16T09:02:00Z"/>
                    <w:lang w:val="en-US"/>
                  </w:rPr>
                </w:rPrChange>
              </w:rPr>
            </w:pPr>
            <w:ins w:id="663" w:author="Martin Bruun Michaelsen" w:date="2025-06-16T12:03:00Z" w16du:dateUtc="2025-06-16T09:03:00Z">
              <w:r w:rsidRPr="00A919B6">
                <w:rPr>
                  <w:rPrChange w:id="664" w:author="Felix Dryselius" w:date="2025-06-27T13:32:00Z" w16du:dateUtc="2025-06-27T11:32:00Z">
                    <w:rPr>
                      <w:lang w:val="en-US"/>
                    </w:rPr>
                  </w:rPrChange>
                </w:rPr>
                <w:t>Ja</w:t>
              </w:r>
            </w:ins>
          </w:p>
        </w:tc>
        <w:tc>
          <w:tcPr>
            <w:tcW w:w="567" w:type="dxa"/>
          </w:tcPr>
          <w:p w14:paraId="5FE7523F" w14:textId="73239177" w:rsidR="00837470" w:rsidRPr="00A919B6" w:rsidRDefault="00837470" w:rsidP="00FB0B7D">
            <w:pPr>
              <w:pStyle w:val="BodyText"/>
              <w:rPr>
                <w:ins w:id="665" w:author="Martin Bruun Michaelsen" w:date="2025-06-16T12:02:00Z" w16du:dateUtc="2025-06-16T09:02:00Z"/>
                <w:rPrChange w:id="666" w:author="Felix Dryselius" w:date="2025-06-27T13:32:00Z" w16du:dateUtc="2025-06-27T11:32:00Z">
                  <w:rPr>
                    <w:ins w:id="667" w:author="Martin Bruun Michaelsen" w:date="2025-06-16T12:02:00Z" w16du:dateUtc="2025-06-16T09:02:00Z"/>
                    <w:lang w:val="en-US"/>
                  </w:rPr>
                </w:rPrChange>
              </w:rPr>
            </w:pPr>
            <w:ins w:id="668" w:author="Martin Bruun Michaelsen" w:date="2025-06-16T12:03:00Z" w16du:dateUtc="2025-06-16T09:03:00Z">
              <w:r w:rsidRPr="00A919B6">
                <w:rPr>
                  <w:rPrChange w:id="669" w:author="Felix Dryselius" w:date="2025-06-27T13:32:00Z" w16du:dateUtc="2025-06-27T11:32:00Z">
                    <w:rPr>
                      <w:lang w:val="en-US"/>
                    </w:rPr>
                  </w:rPrChange>
                </w:rPr>
                <w:t>Ja</w:t>
              </w:r>
            </w:ins>
          </w:p>
        </w:tc>
        <w:tc>
          <w:tcPr>
            <w:tcW w:w="1418" w:type="dxa"/>
          </w:tcPr>
          <w:p w14:paraId="484B323F" w14:textId="100968EE" w:rsidR="00837470" w:rsidRPr="00A919B6" w:rsidRDefault="00001059" w:rsidP="00FB0B7D">
            <w:pPr>
              <w:pStyle w:val="BodyText"/>
              <w:rPr>
                <w:ins w:id="670" w:author="Martin Bruun Michaelsen" w:date="2025-06-16T12:02:00Z" w16du:dateUtc="2025-06-16T09:02:00Z"/>
                <w:rPrChange w:id="671" w:author="Felix Dryselius" w:date="2025-06-27T13:32:00Z" w16du:dateUtc="2025-06-27T11:32:00Z">
                  <w:rPr>
                    <w:ins w:id="672" w:author="Martin Bruun Michaelsen" w:date="2025-06-16T12:02:00Z" w16du:dateUtc="2025-06-16T09:02:00Z"/>
                    <w:lang w:val="en-US"/>
                  </w:rPr>
                </w:rPrChange>
              </w:rPr>
            </w:pPr>
            <w:ins w:id="673" w:author="Martin Bruun Michaelsen" w:date="2025-06-17T09:54:00Z" w16du:dateUtc="2025-06-17T06:54:00Z">
              <w:r w:rsidRPr="00A919B6">
                <w:rPr>
                  <w:rPrChange w:id="674" w:author="Felix Dryselius" w:date="2025-06-27T13:32:00Z" w16du:dateUtc="2025-06-27T11:32:00Z">
                    <w:rPr>
                      <w:lang w:val="en-US"/>
                    </w:rPr>
                  </w:rPrChange>
                </w:rPr>
                <w:t>Ikke katalog</w:t>
              </w:r>
            </w:ins>
          </w:p>
        </w:tc>
        <w:tc>
          <w:tcPr>
            <w:tcW w:w="709" w:type="dxa"/>
          </w:tcPr>
          <w:p w14:paraId="07D3824B" w14:textId="6C7C5CDC" w:rsidR="00837470" w:rsidRPr="00A919B6" w:rsidRDefault="005E0B0C" w:rsidP="00FB0B7D">
            <w:pPr>
              <w:pStyle w:val="BodyText"/>
              <w:rPr>
                <w:ins w:id="675" w:author="Martin Bruun Michaelsen" w:date="2025-06-16T12:02:00Z" w16du:dateUtc="2025-06-16T09:02:00Z"/>
                <w:rPrChange w:id="676" w:author="Felix Dryselius" w:date="2025-06-27T13:32:00Z" w16du:dateUtc="2025-06-27T11:32:00Z">
                  <w:rPr>
                    <w:ins w:id="677" w:author="Martin Bruun Michaelsen" w:date="2025-06-16T12:02:00Z" w16du:dateUtc="2025-06-16T09:02:00Z"/>
                    <w:lang w:val="en-US"/>
                  </w:rPr>
                </w:rPrChange>
              </w:rPr>
            </w:pPr>
            <w:ins w:id="678" w:author="Martin Bruun Michaelsen" w:date="2025-06-16T13:51:00Z" w16du:dateUtc="2025-06-16T10:51:00Z">
              <w:r w:rsidRPr="00A919B6">
                <w:rPr>
                  <w:rPrChange w:id="679" w:author="Felix Dryselius" w:date="2025-06-27T13:32:00Z" w16du:dateUtc="2025-06-27T11:32:00Z">
                    <w:rPr>
                      <w:lang w:val="en-US"/>
                    </w:rPr>
                  </w:rPrChange>
                </w:rPr>
                <w:t>1.0</w:t>
              </w:r>
            </w:ins>
          </w:p>
        </w:tc>
        <w:tc>
          <w:tcPr>
            <w:tcW w:w="1842" w:type="dxa"/>
          </w:tcPr>
          <w:p w14:paraId="45494BDB" w14:textId="1540055E" w:rsidR="00837470" w:rsidRPr="00A919B6" w:rsidRDefault="00837470" w:rsidP="00FB0B7D">
            <w:pPr>
              <w:pStyle w:val="BodyText"/>
              <w:rPr>
                <w:ins w:id="680" w:author="Martin Bruun Michaelsen" w:date="2025-06-16T12:07:00Z" w16du:dateUtc="2025-06-16T09:07:00Z"/>
                <w:rPrChange w:id="681" w:author="Felix Dryselius" w:date="2025-06-27T13:32:00Z" w16du:dateUtc="2025-06-27T11:32:00Z">
                  <w:rPr>
                    <w:ins w:id="682" w:author="Martin Bruun Michaelsen" w:date="2025-06-16T12:07:00Z" w16du:dateUtc="2025-06-16T09:07:00Z"/>
                    <w:lang w:val="en-US"/>
                  </w:rPr>
                </w:rPrChange>
              </w:rPr>
            </w:pPr>
            <w:ins w:id="683" w:author="Martin Bruun Michaelsen" w:date="2025-06-16T12:07:00Z" w16du:dateUtc="2025-06-16T09:07:00Z">
              <w:r w:rsidRPr="00A919B6">
                <w:rPr>
                  <w:rPrChange w:id="684" w:author="Felix Dryselius" w:date="2025-06-27T13:32:00Z" w16du:dateUtc="2025-06-27T11:32:00Z">
                    <w:rPr>
                      <w:lang w:val="en-US"/>
                    </w:rPr>
                  </w:rPrChange>
                </w:rPr>
                <w:t>3.0</w:t>
              </w:r>
            </w:ins>
            <w:ins w:id="685" w:author="Martin Bruun Michaelsen" w:date="2025-06-24T15:09:00Z" w16du:dateUtc="2025-06-24T13:09:00Z">
              <w:r w:rsidR="00FF21DD" w:rsidRPr="00A919B6">
                <w:rPr>
                  <w:rPrChange w:id="686" w:author="Felix Dryselius" w:date="2025-06-27T13:32:00Z" w16du:dateUtc="2025-06-27T11:32:00Z">
                    <w:rPr>
                      <w:lang w:val="en-US"/>
                    </w:rPr>
                  </w:rPrChange>
                </w:rPr>
                <w:t xml:space="preserve"> </w:t>
              </w:r>
            </w:ins>
            <w:ins w:id="687" w:author="Martin Bruun Michaelsen" w:date="2025-06-24T15:13:00Z" w16du:dateUtc="2025-06-24T13:13:00Z">
              <w:r w:rsidR="00FF21DD" w:rsidRPr="00A919B6">
                <w:rPr>
                  <w:rPrChange w:id="688" w:author="Felix Dryselius" w:date="2025-06-27T13:32:00Z" w16du:dateUtc="2025-06-27T11:32:00Z">
                    <w:rPr>
                      <w:lang w:val="en-US"/>
                    </w:rPr>
                  </w:rPrChange>
                </w:rPr>
                <w:t>(historisk)</w:t>
              </w:r>
            </w:ins>
          </w:p>
          <w:p w14:paraId="583A1DD5" w14:textId="54EAED9C" w:rsidR="00837470" w:rsidRPr="00A919B6" w:rsidRDefault="00837470" w:rsidP="00FB0B7D">
            <w:pPr>
              <w:pStyle w:val="BodyText"/>
              <w:rPr>
                <w:ins w:id="689" w:author="Martin Bruun Michaelsen" w:date="2025-06-16T12:02:00Z" w16du:dateUtc="2025-06-16T09:02:00Z"/>
                <w:rPrChange w:id="690" w:author="Felix Dryselius" w:date="2025-06-27T13:32:00Z" w16du:dateUtc="2025-06-27T11:32:00Z">
                  <w:rPr>
                    <w:ins w:id="691" w:author="Martin Bruun Michaelsen" w:date="2025-06-16T12:02:00Z" w16du:dateUtc="2025-06-16T09:02:00Z"/>
                    <w:lang w:val="en-US"/>
                  </w:rPr>
                </w:rPrChange>
              </w:rPr>
            </w:pPr>
            <w:ins w:id="692" w:author="Martin Bruun Michaelsen" w:date="2025-06-16T12:07:00Z" w16du:dateUtc="2025-06-16T09:07:00Z">
              <w:r w:rsidRPr="00A919B6">
                <w:rPr>
                  <w:rPrChange w:id="693" w:author="Felix Dryselius" w:date="2025-06-27T13:32:00Z" w16du:dateUtc="2025-06-27T11:32:00Z">
                    <w:rPr>
                      <w:lang w:val="en-US"/>
                    </w:rPr>
                  </w:rPrChange>
                </w:rPr>
                <w:t>(DUBU-2</w:t>
              </w:r>
            </w:ins>
            <w:ins w:id="694" w:author="Martin Bruun Michaelsen" w:date="2025-06-16T12:08:00Z" w16du:dateUtc="2025-06-16T09:08:00Z">
              <w:r w:rsidR="0034316F" w:rsidRPr="00A919B6">
                <w:rPr>
                  <w:rPrChange w:id="695" w:author="Felix Dryselius" w:date="2025-06-27T13:32:00Z" w16du:dateUtc="2025-06-27T11:32:00Z">
                    <w:rPr>
                      <w:lang w:val="en-US"/>
                    </w:rPr>
                  </w:rPrChange>
                </w:rPr>
                <w:t>1</w:t>
              </w:r>
            </w:ins>
            <w:ins w:id="696" w:author="Martin Bruun Michaelsen" w:date="2025-06-16T12:07:00Z" w16du:dateUtc="2025-06-16T09:07:00Z">
              <w:r w:rsidRPr="00A919B6">
                <w:rPr>
                  <w:rPrChange w:id="697" w:author="Felix Dryselius" w:date="2025-06-27T13:32:00Z" w16du:dateUtc="2025-06-27T11:32:00Z">
                    <w:rPr>
                      <w:lang w:val="en-US"/>
                    </w:rPr>
                  </w:rPrChange>
                </w:rPr>
                <w:t>)</w:t>
              </w:r>
            </w:ins>
          </w:p>
        </w:tc>
        <w:tc>
          <w:tcPr>
            <w:tcW w:w="2269" w:type="dxa"/>
          </w:tcPr>
          <w:p w14:paraId="51C118EA" w14:textId="0DBEF462" w:rsidR="00837470" w:rsidRPr="00A919B6" w:rsidRDefault="005E0B0C" w:rsidP="00FB0B7D">
            <w:pPr>
              <w:pStyle w:val="BodyText"/>
              <w:rPr>
                <w:ins w:id="698" w:author="Martin Bruun Michaelsen" w:date="2025-06-16T13:52:00Z" w16du:dateUtc="2025-06-16T10:52:00Z"/>
                <w:rPrChange w:id="699" w:author="Felix Dryselius" w:date="2025-06-27T13:32:00Z" w16du:dateUtc="2025-06-27T11:32:00Z">
                  <w:rPr>
                    <w:ins w:id="700" w:author="Martin Bruun Michaelsen" w:date="2025-06-16T13:52:00Z" w16du:dateUtc="2025-06-16T10:52:00Z"/>
                    <w:lang w:val="en-US"/>
                  </w:rPr>
                </w:rPrChange>
              </w:rPr>
            </w:pPr>
            <w:ins w:id="701" w:author="Martin Bruun Michaelsen" w:date="2025-06-16T13:52:00Z" w16du:dateUtc="2025-06-16T10:52:00Z">
              <w:r w:rsidRPr="00A919B6">
                <w:rPr>
                  <w:rPrChange w:id="702" w:author="Felix Dryselius" w:date="2025-06-27T13:32:00Z" w16du:dateUtc="2025-06-27T11:32:00Z">
                    <w:rPr>
                      <w:lang w:val="en-US"/>
                    </w:rPr>
                  </w:rPrChange>
                </w:rPr>
                <w:t>3.8.3</w:t>
              </w:r>
            </w:ins>
            <w:ins w:id="703" w:author="Martin Bruun Michaelsen" w:date="2025-06-24T15:05:00Z" w16du:dateUtc="2025-06-24T13:05:00Z">
              <w:r w:rsidR="00FF21DD" w:rsidRPr="00A919B6">
                <w:rPr>
                  <w:rPrChange w:id="704" w:author="Felix Dryselius" w:date="2025-06-27T13:32:00Z" w16du:dateUtc="2025-06-27T11:32:00Z">
                    <w:rPr>
                      <w:lang w:val="en-US"/>
                    </w:rPr>
                  </w:rPrChange>
                </w:rPr>
                <w:t xml:space="preserve"> (06/2022)</w:t>
              </w:r>
            </w:ins>
          </w:p>
          <w:p w14:paraId="4897631F" w14:textId="6938602D" w:rsidR="005E0B0C" w:rsidRPr="00A919B6" w:rsidRDefault="005E0B0C" w:rsidP="00FB0B7D">
            <w:pPr>
              <w:pStyle w:val="BodyText"/>
              <w:rPr>
                <w:ins w:id="705" w:author="Martin Bruun Michaelsen" w:date="2025-06-16T12:02:00Z" w16du:dateUtc="2025-06-16T09:02:00Z"/>
                <w:rPrChange w:id="706" w:author="Felix Dryselius" w:date="2025-06-27T13:32:00Z" w16du:dateUtc="2025-06-27T11:32:00Z">
                  <w:rPr>
                    <w:ins w:id="707" w:author="Martin Bruun Michaelsen" w:date="2025-06-16T12:02:00Z" w16du:dateUtc="2025-06-16T09:02:00Z"/>
                    <w:lang w:val="en-US"/>
                  </w:rPr>
                </w:rPrChange>
              </w:rPr>
            </w:pPr>
            <w:ins w:id="708" w:author="Martin Bruun Michaelsen" w:date="2025-06-16T13:52:00Z" w16du:dateUtc="2025-06-16T10:52:00Z">
              <w:r w:rsidRPr="00A919B6">
                <w:rPr>
                  <w:rPrChange w:id="709" w:author="Felix Dryselius" w:date="2025-06-27T13:32:00Z" w16du:dateUtc="2025-06-27T11:32:00Z">
                    <w:rPr>
                      <w:lang w:val="en-US"/>
                    </w:rPr>
                  </w:rPrChange>
                </w:rPr>
                <w:t>(ÆA-210)</w:t>
              </w:r>
            </w:ins>
          </w:p>
        </w:tc>
      </w:tr>
      <w:tr w:rsidR="00D6708A" w:rsidRPr="002B6E84" w14:paraId="40C64F8C" w14:textId="77777777" w:rsidTr="00935D96">
        <w:trPr>
          <w:ins w:id="710" w:author="Martin Bruun Michaelsen" w:date="2025-06-16T12:02:00Z"/>
        </w:trPr>
        <w:tc>
          <w:tcPr>
            <w:tcW w:w="2122" w:type="dxa"/>
          </w:tcPr>
          <w:p w14:paraId="0C7318F5" w14:textId="784DA84A" w:rsidR="00837470" w:rsidRPr="00A919B6" w:rsidRDefault="00BD311E" w:rsidP="00FB0B7D">
            <w:pPr>
              <w:pStyle w:val="BodyText"/>
              <w:rPr>
                <w:ins w:id="711" w:author="Martin Bruun Michaelsen" w:date="2025-06-16T12:02:00Z" w16du:dateUtc="2025-06-16T09:02:00Z"/>
                <w:rPrChange w:id="712" w:author="Felix Dryselius" w:date="2025-06-27T13:32:00Z" w16du:dateUtc="2025-06-27T11:32:00Z">
                  <w:rPr>
                    <w:ins w:id="713" w:author="Martin Bruun Michaelsen" w:date="2025-06-16T12:02:00Z" w16du:dateUtc="2025-06-16T09:02:00Z"/>
                    <w:lang w:val="en-US"/>
                  </w:rPr>
                </w:rPrChange>
              </w:rPr>
            </w:pPr>
            <w:ins w:id="714" w:author="Martin Bruun Michaelsen" w:date="2025-06-16T12:37:00Z" w16du:dateUtc="2025-06-16T09:37:00Z">
              <w:r w:rsidRPr="00A919B6">
                <w:rPr>
                  <w:rPrChange w:id="715" w:author="Felix Dryselius" w:date="2025-06-27T13:32:00Z" w16du:dateUtc="2025-06-27T11:32:00Z">
                    <w:rPr>
                      <w:lang w:val="en-US"/>
                    </w:rPr>
                  </w:rPrChange>
                </w:rPr>
                <w:t>DUBU</w:t>
              </w:r>
              <w:r w:rsidRPr="00A919B6">
                <w:rPr>
                  <w:rPrChange w:id="716" w:author="Felix Dryselius" w:date="2025-06-27T13:32:00Z" w16du:dateUtc="2025-06-27T11:32:00Z">
                    <w:rPr>
                      <w:lang w:val="en-US"/>
                    </w:rPr>
                  </w:rPrChange>
                </w:rPr>
                <w:br/>
              </w:r>
              <w:proofErr w:type="spellStart"/>
              <w:r w:rsidRPr="00A919B6">
                <w:rPr>
                  <w:rPrChange w:id="717" w:author="Felix Dryselius" w:date="2025-06-27T13:32:00Z" w16du:dateUtc="2025-06-27T11:32:00Z">
                    <w:rPr>
                      <w:lang w:val="en-US"/>
                    </w:rPr>
                  </w:rPrChange>
                </w:rPr>
                <w:t>dialogintegraiton</w:t>
              </w:r>
              <w:proofErr w:type="spellEnd"/>
              <w:r w:rsidRPr="00A919B6">
                <w:rPr>
                  <w:rPrChange w:id="718" w:author="Felix Dryselius" w:date="2025-06-27T13:32:00Z" w16du:dateUtc="2025-06-27T11:32:00Z">
                    <w:rPr>
                      <w:lang w:val="en-US"/>
                    </w:rPr>
                  </w:rPrChange>
                </w:rPr>
                <w:t xml:space="preserve"> (Dataudstilling)</w:t>
              </w:r>
            </w:ins>
          </w:p>
        </w:tc>
        <w:tc>
          <w:tcPr>
            <w:tcW w:w="708" w:type="dxa"/>
          </w:tcPr>
          <w:p w14:paraId="36913669" w14:textId="22F23E8B" w:rsidR="00837470" w:rsidRPr="00A919B6" w:rsidRDefault="00BD311E" w:rsidP="00FB0B7D">
            <w:pPr>
              <w:pStyle w:val="BodyText"/>
              <w:rPr>
                <w:ins w:id="719" w:author="Martin Bruun Michaelsen" w:date="2025-06-16T12:02:00Z" w16du:dateUtc="2025-06-16T09:02:00Z"/>
                <w:rPrChange w:id="720" w:author="Felix Dryselius" w:date="2025-06-27T13:32:00Z" w16du:dateUtc="2025-06-27T11:32:00Z">
                  <w:rPr>
                    <w:ins w:id="721" w:author="Martin Bruun Michaelsen" w:date="2025-06-16T12:02:00Z" w16du:dateUtc="2025-06-16T09:02:00Z"/>
                    <w:lang w:val="en-US"/>
                  </w:rPr>
                </w:rPrChange>
              </w:rPr>
            </w:pPr>
            <w:ins w:id="722" w:author="Martin Bruun Michaelsen" w:date="2025-06-16T12:37:00Z" w16du:dateUtc="2025-06-16T09:37:00Z">
              <w:r w:rsidRPr="00A919B6">
                <w:rPr>
                  <w:rPrChange w:id="723" w:author="Felix Dryselius" w:date="2025-06-27T13:32:00Z" w16du:dateUtc="2025-06-27T11:32:00Z">
                    <w:rPr>
                      <w:lang w:val="en-US"/>
                    </w:rPr>
                  </w:rPrChange>
                </w:rPr>
                <w:t>Ja</w:t>
              </w:r>
            </w:ins>
          </w:p>
        </w:tc>
        <w:tc>
          <w:tcPr>
            <w:tcW w:w="567" w:type="dxa"/>
          </w:tcPr>
          <w:p w14:paraId="7BE137F4" w14:textId="570AE7E6" w:rsidR="00837470" w:rsidRPr="00A919B6" w:rsidRDefault="00BD311E" w:rsidP="00FB0B7D">
            <w:pPr>
              <w:pStyle w:val="BodyText"/>
              <w:rPr>
                <w:ins w:id="724" w:author="Martin Bruun Michaelsen" w:date="2025-06-16T12:02:00Z" w16du:dateUtc="2025-06-16T09:02:00Z"/>
                <w:rPrChange w:id="725" w:author="Felix Dryselius" w:date="2025-06-27T13:32:00Z" w16du:dateUtc="2025-06-27T11:32:00Z">
                  <w:rPr>
                    <w:ins w:id="726" w:author="Martin Bruun Michaelsen" w:date="2025-06-16T12:02:00Z" w16du:dateUtc="2025-06-16T09:02:00Z"/>
                    <w:lang w:val="en-US"/>
                  </w:rPr>
                </w:rPrChange>
              </w:rPr>
            </w:pPr>
            <w:ins w:id="727" w:author="Martin Bruun Michaelsen" w:date="2025-06-16T12:37:00Z" w16du:dateUtc="2025-06-16T09:37:00Z">
              <w:r w:rsidRPr="00A919B6">
                <w:rPr>
                  <w:rPrChange w:id="728" w:author="Felix Dryselius" w:date="2025-06-27T13:32:00Z" w16du:dateUtc="2025-06-27T11:32:00Z">
                    <w:rPr>
                      <w:lang w:val="en-US"/>
                    </w:rPr>
                  </w:rPrChange>
                </w:rPr>
                <w:t>Ja</w:t>
              </w:r>
            </w:ins>
          </w:p>
        </w:tc>
        <w:tc>
          <w:tcPr>
            <w:tcW w:w="1418" w:type="dxa"/>
          </w:tcPr>
          <w:p w14:paraId="0A2C755E" w14:textId="11E1E5E6" w:rsidR="00837470" w:rsidRPr="00A919B6" w:rsidRDefault="00BD311E" w:rsidP="00FB0B7D">
            <w:pPr>
              <w:pStyle w:val="BodyText"/>
              <w:rPr>
                <w:ins w:id="729" w:author="Martin Bruun Michaelsen" w:date="2025-06-16T12:02:00Z" w16du:dateUtc="2025-06-16T09:02:00Z"/>
                <w:rPrChange w:id="730" w:author="Felix Dryselius" w:date="2025-06-27T13:32:00Z" w16du:dateUtc="2025-06-27T11:32:00Z">
                  <w:rPr>
                    <w:ins w:id="731" w:author="Martin Bruun Michaelsen" w:date="2025-06-16T12:02:00Z" w16du:dateUtc="2025-06-16T09:02:00Z"/>
                    <w:lang w:val="en-US"/>
                  </w:rPr>
                </w:rPrChange>
              </w:rPr>
            </w:pPr>
            <w:ins w:id="732" w:author="Martin Bruun Michaelsen" w:date="2025-06-16T12:38:00Z" w16du:dateUtc="2025-06-16T09:38:00Z">
              <w:r w:rsidRPr="00A919B6">
                <w:t>SF1475</w:t>
              </w:r>
            </w:ins>
          </w:p>
        </w:tc>
        <w:tc>
          <w:tcPr>
            <w:tcW w:w="709" w:type="dxa"/>
          </w:tcPr>
          <w:p w14:paraId="669F5603" w14:textId="608702D4" w:rsidR="00837470" w:rsidRPr="00A919B6" w:rsidRDefault="00BD311E" w:rsidP="00FB0B7D">
            <w:pPr>
              <w:pStyle w:val="BodyText"/>
              <w:rPr>
                <w:ins w:id="733" w:author="Martin Bruun Michaelsen" w:date="2025-06-16T12:02:00Z" w16du:dateUtc="2025-06-16T09:02:00Z"/>
                <w:rPrChange w:id="734" w:author="Felix Dryselius" w:date="2025-06-27T13:32:00Z" w16du:dateUtc="2025-06-27T11:32:00Z">
                  <w:rPr>
                    <w:ins w:id="735" w:author="Martin Bruun Michaelsen" w:date="2025-06-16T12:02:00Z" w16du:dateUtc="2025-06-16T09:02:00Z"/>
                    <w:lang w:val="en-US"/>
                  </w:rPr>
                </w:rPrChange>
              </w:rPr>
            </w:pPr>
            <w:ins w:id="736" w:author="Martin Bruun Michaelsen" w:date="2025-06-16T12:38:00Z" w16du:dateUtc="2025-06-16T09:38:00Z">
              <w:r w:rsidRPr="00A919B6">
                <w:rPr>
                  <w:rPrChange w:id="737" w:author="Felix Dryselius" w:date="2025-06-27T13:32:00Z" w16du:dateUtc="2025-06-27T11:32:00Z">
                    <w:rPr>
                      <w:lang w:val="en-US"/>
                    </w:rPr>
                  </w:rPrChange>
                </w:rPr>
                <w:t>1.0</w:t>
              </w:r>
            </w:ins>
          </w:p>
        </w:tc>
        <w:tc>
          <w:tcPr>
            <w:tcW w:w="1842" w:type="dxa"/>
          </w:tcPr>
          <w:p w14:paraId="150B3E8C" w14:textId="58BCEE0C" w:rsidR="00BD311E" w:rsidRPr="00A919B6" w:rsidRDefault="00BD311E" w:rsidP="00FB0B7D">
            <w:pPr>
              <w:pStyle w:val="BodyText"/>
              <w:rPr>
                <w:ins w:id="738" w:author="Martin Bruun Michaelsen" w:date="2025-06-16T12:38:00Z" w16du:dateUtc="2025-06-16T09:38:00Z"/>
                <w:rPrChange w:id="739" w:author="Felix Dryselius" w:date="2025-06-27T13:32:00Z" w16du:dateUtc="2025-06-27T11:32:00Z">
                  <w:rPr>
                    <w:ins w:id="740" w:author="Martin Bruun Michaelsen" w:date="2025-06-16T12:38:00Z" w16du:dateUtc="2025-06-16T09:38:00Z"/>
                    <w:lang w:val="en-US"/>
                  </w:rPr>
                </w:rPrChange>
              </w:rPr>
            </w:pPr>
            <w:ins w:id="741" w:author="Martin Bruun Michaelsen" w:date="2025-06-16T12:38:00Z" w16du:dateUtc="2025-06-16T09:38:00Z">
              <w:r w:rsidRPr="00A919B6">
                <w:rPr>
                  <w:rPrChange w:id="742" w:author="Felix Dryselius" w:date="2025-06-27T13:32:00Z" w16du:dateUtc="2025-06-27T11:32:00Z">
                    <w:rPr>
                      <w:lang w:val="en-US"/>
                    </w:rPr>
                  </w:rPrChange>
                </w:rPr>
                <w:t>3.0</w:t>
              </w:r>
            </w:ins>
            <w:ins w:id="743" w:author="Martin Bruun Michaelsen" w:date="2025-06-24T15:09:00Z" w16du:dateUtc="2025-06-24T13:09:00Z">
              <w:r w:rsidR="00FF21DD" w:rsidRPr="00A919B6">
                <w:rPr>
                  <w:rPrChange w:id="744" w:author="Felix Dryselius" w:date="2025-06-27T13:32:00Z" w16du:dateUtc="2025-06-27T11:32:00Z">
                    <w:rPr>
                      <w:lang w:val="en-US"/>
                    </w:rPr>
                  </w:rPrChange>
                </w:rPr>
                <w:t xml:space="preserve"> </w:t>
              </w:r>
            </w:ins>
            <w:ins w:id="745" w:author="Martin Bruun Michaelsen" w:date="2025-06-24T15:13:00Z" w16du:dateUtc="2025-06-24T13:13:00Z">
              <w:r w:rsidR="00FF21DD" w:rsidRPr="00A919B6">
                <w:rPr>
                  <w:rPrChange w:id="746" w:author="Felix Dryselius" w:date="2025-06-27T13:32:00Z" w16du:dateUtc="2025-06-27T11:32:00Z">
                    <w:rPr>
                      <w:lang w:val="en-US"/>
                    </w:rPr>
                  </w:rPrChange>
                </w:rPr>
                <w:t>(historisk)</w:t>
              </w:r>
            </w:ins>
          </w:p>
          <w:p w14:paraId="09B39A25" w14:textId="4A4230C3" w:rsidR="00BD311E" w:rsidRPr="00A919B6" w:rsidRDefault="00BD311E" w:rsidP="00FB0B7D">
            <w:pPr>
              <w:pStyle w:val="BodyText"/>
              <w:rPr>
                <w:ins w:id="747" w:author="Martin Bruun Michaelsen" w:date="2025-06-16T12:02:00Z" w16du:dateUtc="2025-06-16T09:02:00Z"/>
                <w:rPrChange w:id="748" w:author="Felix Dryselius" w:date="2025-06-27T13:32:00Z" w16du:dateUtc="2025-06-27T11:32:00Z">
                  <w:rPr>
                    <w:ins w:id="749" w:author="Martin Bruun Michaelsen" w:date="2025-06-16T12:02:00Z" w16du:dateUtc="2025-06-16T09:02:00Z"/>
                    <w:lang w:val="en-US"/>
                  </w:rPr>
                </w:rPrChange>
              </w:rPr>
            </w:pPr>
            <w:ins w:id="750" w:author="Martin Bruun Michaelsen" w:date="2025-06-16T12:38:00Z" w16du:dateUtc="2025-06-16T09:38:00Z">
              <w:r w:rsidRPr="00A919B6">
                <w:rPr>
                  <w:rPrChange w:id="751" w:author="Felix Dryselius" w:date="2025-06-27T13:32:00Z" w16du:dateUtc="2025-06-27T11:32:00Z">
                    <w:rPr>
                      <w:lang w:val="en-US"/>
                    </w:rPr>
                  </w:rPrChange>
                </w:rPr>
                <w:t>(DUBU-21A)</w:t>
              </w:r>
            </w:ins>
          </w:p>
        </w:tc>
        <w:tc>
          <w:tcPr>
            <w:tcW w:w="2269" w:type="dxa"/>
          </w:tcPr>
          <w:p w14:paraId="4A2D23E1" w14:textId="25B6639E" w:rsidR="00837470" w:rsidRPr="00A919B6" w:rsidRDefault="00BD311E" w:rsidP="00FB0B7D">
            <w:pPr>
              <w:pStyle w:val="BodyText"/>
              <w:rPr>
                <w:ins w:id="752" w:author="Martin Bruun Michaelsen" w:date="2025-06-16T12:02:00Z" w16du:dateUtc="2025-06-16T09:02:00Z"/>
                <w:rPrChange w:id="753" w:author="Felix Dryselius" w:date="2025-06-27T13:32:00Z" w16du:dateUtc="2025-06-27T11:32:00Z">
                  <w:rPr>
                    <w:ins w:id="754" w:author="Martin Bruun Michaelsen" w:date="2025-06-16T12:02:00Z" w16du:dateUtc="2025-06-16T09:02:00Z"/>
                    <w:lang w:val="en-US"/>
                  </w:rPr>
                </w:rPrChange>
              </w:rPr>
            </w:pPr>
            <w:ins w:id="755" w:author="Martin Bruun Michaelsen" w:date="2025-06-16T12:38:00Z" w16du:dateUtc="2025-06-16T09:38:00Z">
              <w:r w:rsidRPr="00A919B6">
                <w:rPr>
                  <w:rPrChange w:id="756" w:author="Felix Dryselius" w:date="2025-06-27T13:32:00Z" w16du:dateUtc="2025-06-27T11:32:00Z">
                    <w:rPr>
                      <w:lang w:val="en-US"/>
                    </w:rPr>
                  </w:rPrChange>
                </w:rPr>
                <w:t>-</w:t>
              </w:r>
            </w:ins>
          </w:p>
        </w:tc>
      </w:tr>
      <w:tr w:rsidR="00D6708A" w:rsidRPr="00BD311E" w14:paraId="268AE493" w14:textId="77777777" w:rsidTr="00935D96">
        <w:trPr>
          <w:ins w:id="757" w:author="Martin Bruun Michaelsen" w:date="2025-06-16T12:37:00Z"/>
        </w:trPr>
        <w:tc>
          <w:tcPr>
            <w:tcW w:w="2122" w:type="dxa"/>
          </w:tcPr>
          <w:p w14:paraId="4BACBE05" w14:textId="65ADB24E" w:rsidR="00BD311E" w:rsidRPr="00A919B6" w:rsidRDefault="00BD311E" w:rsidP="00FB0B7D">
            <w:pPr>
              <w:pStyle w:val="BodyText"/>
              <w:rPr>
                <w:ins w:id="758" w:author="Martin Bruun Michaelsen" w:date="2025-06-16T12:37:00Z" w16du:dateUtc="2025-06-16T09:37:00Z"/>
                <w:rPrChange w:id="759" w:author="Felix Dryselius" w:date="2025-06-27T13:32:00Z" w16du:dateUtc="2025-06-27T11:32:00Z">
                  <w:rPr>
                    <w:ins w:id="760" w:author="Martin Bruun Michaelsen" w:date="2025-06-16T12:37:00Z" w16du:dateUtc="2025-06-16T09:37:00Z"/>
                    <w:lang w:val="en-US"/>
                  </w:rPr>
                </w:rPrChange>
              </w:rPr>
            </w:pPr>
            <w:ins w:id="761" w:author="Martin Bruun Michaelsen" w:date="2025-06-16T12:39:00Z" w16du:dateUtc="2025-06-16T09:39:00Z">
              <w:r w:rsidRPr="00A919B6">
                <w:rPr>
                  <w:rPrChange w:id="762" w:author="Felix Dryselius" w:date="2025-06-27T13:32:00Z" w16du:dateUtc="2025-06-27T11:32:00Z">
                    <w:rPr>
                      <w:lang w:val="en-US"/>
                    </w:rPr>
                  </w:rPrChange>
                </w:rPr>
                <w:t>Hent metadata til blanket/s</w:t>
              </w:r>
              <w:r w:rsidRPr="00A919B6">
                <w:t>kabelon</w:t>
              </w:r>
            </w:ins>
          </w:p>
        </w:tc>
        <w:tc>
          <w:tcPr>
            <w:tcW w:w="708" w:type="dxa"/>
          </w:tcPr>
          <w:p w14:paraId="3D02ACC5" w14:textId="40E19E8F" w:rsidR="00BD311E" w:rsidRPr="00A919B6" w:rsidRDefault="00BD311E" w:rsidP="00FB0B7D">
            <w:pPr>
              <w:pStyle w:val="BodyText"/>
              <w:rPr>
                <w:ins w:id="763" w:author="Martin Bruun Michaelsen" w:date="2025-06-16T12:37:00Z" w16du:dateUtc="2025-06-16T09:37:00Z"/>
                <w:rPrChange w:id="764" w:author="Felix Dryselius" w:date="2025-06-27T13:32:00Z" w16du:dateUtc="2025-06-27T11:32:00Z">
                  <w:rPr>
                    <w:ins w:id="765" w:author="Martin Bruun Michaelsen" w:date="2025-06-16T12:37:00Z" w16du:dateUtc="2025-06-16T09:37:00Z"/>
                    <w:lang w:val="en-US"/>
                  </w:rPr>
                </w:rPrChange>
              </w:rPr>
            </w:pPr>
            <w:ins w:id="766" w:author="Martin Bruun Michaelsen" w:date="2025-06-16T12:39:00Z" w16du:dateUtc="2025-06-16T09:39:00Z">
              <w:r w:rsidRPr="00A919B6">
                <w:t>Ja</w:t>
              </w:r>
            </w:ins>
          </w:p>
        </w:tc>
        <w:tc>
          <w:tcPr>
            <w:tcW w:w="567" w:type="dxa"/>
          </w:tcPr>
          <w:p w14:paraId="2AAACB13" w14:textId="035AF681" w:rsidR="00BD311E" w:rsidRPr="00A919B6" w:rsidRDefault="00BD311E" w:rsidP="00FB0B7D">
            <w:pPr>
              <w:pStyle w:val="BodyText"/>
              <w:rPr>
                <w:ins w:id="767" w:author="Martin Bruun Michaelsen" w:date="2025-06-16T12:37:00Z" w16du:dateUtc="2025-06-16T09:37:00Z"/>
                <w:rPrChange w:id="768" w:author="Felix Dryselius" w:date="2025-06-27T13:32:00Z" w16du:dateUtc="2025-06-27T11:32:00Z">
                  <w:rPr>
                    <w:ins w:id="769" w:author="Martin Bruun Michaelsen" w:date="2025-06-16T12:37:00Z" w16du:dateUtc="2025-06-16T09:37:00Z"/>
                    <w:lang w:val="en-US"/>
                  </w:rPr>
                </w:rPrChange>
              </w:rPr>
            </w:pPr>
            <w:ins w:id="770" w:author="Martin Bruun Michaelsen" w:date="2025-06-16T12:39:00Z" w16du:dateUtc="2025-06-16T09:39:00Z">
              <w:r w:rsidRPr="00A919B6">
                <w:t>Ja</w:t>
              </w:r>
            </w:ins>
          </w:p>
        </w:tc>
        <w:tc>
          <w:tcPr>
            <w:tcW w:w="1418" w:type="dxa"/>
          </w:tcPr>
          <w:p w14:paraId="753D52A5" w14:textId="1F1232C2" w:rsidR="00BD311E" w:rsidRPr="00A919B6" w:rsidRDefault="00001059" w:rsidP="00FB0B7D">
            <w:pPr>
              <w:pStyle w:val="BodyText"/>
              <w:rPr>
                <w:ins w:id="771" w:author="Martin Bruun Michaelsen" w:date="2025-06-16T12:37:00Z" w16du:dateUtc="2025-06-16T09:37:00Z"/>
                <w:rPrChange w:id="772" w:author="Felix Dryselius" w:date="2025-06-27T13:32:00Z" w16du:dateUtc="2025-06-27T11:32:00Z">
                  <w:rPr>
                    <w:ins w:id="773" w:author="Martin Bruun Michaelsen" w:date="2025-06-16T12:37:00Z" w16du:dateUtc="2025-06-16T09:37:00Z"/>
                    <w:lang w:val="en-US"/>
                  </w:rPr>
                </w:rPrChange>
              </w:rPr>
            </w:pPr>
            <w:ins w:id="774" w:author="Martin Bruun Michaelsen" w:date="2025-06-17T09:54:00Z" w16du:dateUtc="2025-06-17T06:54:00Z">
              <w:r w:rsidRPr="00A919B6">
                <w:rPr>
                  <w:rPrChange w:id="775" w:author="Felix Dryselius" w:date="2025-06-27T13:32:00Z" w16du:dateUtc="2025-06-27T11:32:00Z">
                    <w:rPr>
                      <w:lang w:val="en-US"/>
                    </w:rPr>
                  </w:rPrChange>
                </w:rPr>
                <w:t>Ikke katalog</w:t>
              </w:r>
            </w:ins>
          </w:p>
        </w:tc>
        <w:tc>
          <w:tcPr>
            <w:tcW w:w="709" w:type="dxa"/>
          </w:tcPr>
          <w:p w14:paraId="4C986D5D" w14:textId="11C33A1A" w:rsidR="00BD311E" w:rsidRPr="00A919B6" w:rsidRDefault="00001059" w:rsidP="00FB0B7D">
            <w:pPr>
              <w:pStyle w:val="BodyText"/>
              <w:rPr>
                <w:ins w:id="776" w:author="Martin Bruun Michaelsen" w:date="2025-06-16T12:37:00Z" w16du:dateUtc="2025-06-16T09:37:00Z"/>
                <w:rPrChange w:id="777" w:author="Felix Dryselius" w:date="2025-06-27T13:32:00Z" w16du:dateUtc="2025-06-27T11:32:00Z">
                  <w:rPr>
                    <w:ins w:id="778" w:author="Martin Bruun Michaelsen" w:date="2025-06-16T12:37:00Z" w16du:dateUtc="2025-06-16T09:37:00Z"/>
                    <w:lang w:val="en-US"/>
                  </w:rPr>
                </w:rPrChange>
              </w:rPr>
            </w:pPr>
            <w:ins w:id="779" w:author="Martin Bruun Michaelsen" w:date="2025-06-17T09:54:00Z" w16du:dateUtc="2025-06-17T06:54:00Z">
              <w:r w:rsidRPr="00A919B6">
                <w:t>1.0</w:t>
              </w:r>
            </w:ins>
          </w:p>
        </w:tc>
        <w:tc>
          <w:tcPr>
            <w:tcW w:w="1842" w:type="dxa"/>
          </w:tcPr>
          <w:p w14:paraId="6A8EEC09" w14:textId="06B6A816" w:rsidR="00BD311E" w:rsidRPr="00A919B6" w:rsidRDefault="00BD311E" w:rsidP="00FB0B7D">
            <w:pPr>
              <w:pStyle w:val="BodyText"/>
              <w:rPr>
                <w:ins w:id="780" w:author="Martin Bruun Michaelsen" w:date="2025-06-16T12:39:00Z" w16du:dateUtc="2025-06-16T09:39:00Z"/>
              </w:rPr>
            </w:pPr>
            <w:ins w:id="781" w:author="Martin Bruun Michaelsen" w:date="2025-06-16T12:39:00Z" w16du:dateUtc="2025-06-16T09:39:00Z">
              <w:r w:rsidRPr="00A919B6">
                <w:t>3.0</w:t>
              </w:r>
            </w:ins>
            <w:ins w:id="782" w:author="Martin Bruun Michaelsen" w:date="2025-06-24T15:09:00Z" w16du:dateUtc="2025-06-24T13:09:00Z">
              <w:r w:rsidR="00FF21DD" w:rsidRPr="00A919B6">
                <w:t xml:space="preserve"> </w:t>
              </w:r>
            </w:ins>
            <w:ins w:id="783" w:author="Martin Bruun Michaelsen" w:date="2025-06-24T15:13:00Z" w16du:dateUtc="2025-06-24T13:13:00Z">
              <w:r w:rsidR="00FF21DD" w:rsidRPr="00A919B6">
                <w:rPr>
                  <w:rPrChange w:id="784" w:author="Felix Dryselius" w:date="2025-06-27T13:32:00Z" w16du:dateUtc="2025-06-27T11:32:00Z">
                    <w:rPr>
                      <w:lang w:val="en-US"/>
                    </w:rPr>
                  </w:rPrChange>
                </w:rPr>
                <w:t>(historisk)</w:t>
              </w:r>
            </w:ins>
          </w:p>
          <w:p w14:paraId="0EA87882" w14:textId="568B878A" w:rsidR="00BD311E" w:rsidRPr="00A919B6" w:rsidRDefault="00BD311E" w:rsidP="00FB0B7D">
            <w:pPr>
              <w:pStyle w:val="BodyText"/>
              <w:rPr>
                <w:ins w:id="785" w:author="Martin Bruun Michaelsen" w:date="2025-06-16T12:37:00Z" w16du:dateUtc="2025-06-16T09:37:00Z"/>
                <w:rPrChange w:id="786" w:author="Felix Dryselius" w:date="2025-06-27T13:32:00Z" w16du:dateUtc="2025-06-27T11:32:00Z">
                  <w:rPr>
                    <w:ins w:id="787" w:author="Martin Bruun Michaelsen" w:date="2025-06-16T12:37:00Z" w16du:dateUtc="2025-06-16T09:37:00Z"/>
                    <w:lang w:val="en-US"/>
                  </w:rPr>
                </w:rPrChange>
              </w:rPr>
            </w:pPr>
            <w:ins w:id="788" w:author="Martin Bruun Michaelsen" w:date="2025-06-16T12:39:00Z" w16du:dateUtc="2025-06-16T09:39:00Z">
              <w:r w:rsidRPr="00A919B6">
                <w:t>(DUBU-27)</w:t>
              </w:r>
            </w:ins>
          </w:p>
        </w:tc>
        <w:tc>
          <w:tcPr>
            <w:tcW w:w="2269" w:type="dxa"/>
          </w:tcPr>
          <w:p w14:paraId="7023C008" w14:textId="3F0671DB" w:rsidR="00BD311E" w:rsidRPr="00A919B6" w:rsidRDefault="00BD311E" w:rsidP="00FB0B7D">
            <w:pPr>
              <w:pStyle w:val="BodyText"/>
              <w:rPr>
                <w:ins w:id="789" w:author="Martin Bruun Michaelsen" w:date="2025-06-16T12:37:00Z" w16du:dateUtc="2025-06-16T09:37:00Z"/>
                <w:rPrChange w:id="790" w:author="Felix Dryselius" w:date="2025-06-27T13:32:00Z" w16du:dateUtc="2025-06-27T11:32:00Z">
                  <w:rPr>
                    <w:ins w:id="791" w:author="Martin Bruun Michaelsen" w:date="2025-06-16T12:37:00Z" w16du:dateUtc="2025-06-16T09:37:00Z"/>
                    <w:lang w:val="en-US"/>
                  </w:rPr>
                </w:rPrChange>
              </w:rPr>
            </w:pPr>
            <w:ins w:id="792" w:author="Martin Bruun Michaelsen" w:date="2025-06-16T12:39:00Z" w16du:dateUtc="2025-06-16T09:39:00Z">
              <w:r w:rsidRPr="00A919B6">
                <w:t>-</w:t>
              </w:r>
            </w:ins>
          </w:p>
        </w:tc>
      </w:tr>
      <w:tr w:rsidR="00D6708A" w:rsidRPr="00BD311E" w14:paraId="664D598B" w14:textId="77777777" w:rsidTr="00935D96">
        <w:trPr>
          <w:ins w:id="793" w:author="Martin Bruun Michaelsen" w:date="2025-06-16T12:38:00Z"/>
        </w:trPr>
        <w:tc>
          <w:tcPr>
            <w:tcW w:w="2122" w:type="dxa"/>
          </w:tcPr>
          <w:p w14:paraId="7CFF1DAB" w14:textId="2CFF89C4" w:rsidR="00BD311E" w:rsidRPr="00A919B6" w:rsidRDefault="00BD311E" w:rsidP="00FB0B7D">
            <w:pPr>
              <w:pStyle w:val="BodyText"/>
              <w:rPr>
                <w:ins w:id="794" w:author="Martin Bruun Michaelsen" w:date="2025-06-16T12:38:00Z" w16du:dateUtc="2025-06-16T09:38:00Z"/>
                <w:rPrChange w:id="795" w:author="Felix Dryselius" w:date="2025-06-27T13:32:00Z" w16du:dateUtc="2025-06-27T11:32:00Z">
                  <w:rPr>
                    <w:ins w:id="796" w:author="Martin Bruun Michaelsen" w:date="2025-06-16T12:38:00Z" w16du:dateUtc="2025-06-16T09:38:00Z"/>
                    <w:lang w:val="en-US"/>
                  </w:rPr>
                </w:rPrChange>
              </w:rPr>
            </w:pPr>
            <w:ins w:id="797" w:author="Martin Bruun Michaelsen" w:date="2025-06-16T12:39:00Z" w16du:dateUtc="2025-06-16T09:39:00Z">
              <w:r w:rsidRPr="00A919B6">
                <w:t>Gem dokument fra blanket/skabelon</w:t>
              </w:r>
            </w:ins>
          </w:p>
        </w:tc>
        <w:tc>
          <w:tcPr>
            <w:tcW w:w="708" w:type="dxa"/>
          </w:tcPr>
          <w:p w14:paraId="6222323D" w14:textId="389BE270" w:rsidR="00BD311E" w:rsidRPr="00A919B6" w:rsidRDefault="00BD311E" w:rsidP="00FB0B7D">
            <w:pPr>
              <w:pStyle w:val="BodyText"/>
              <w:rPr>
                <w:ins w:id="798" w:author="Martin Bruun Michaelsen" w:date="2025-06-16T12:38:00Z" w16du:dateUtc="2025-06-16T09:38:00Z"/>
                <w:rPrChange w:id="799" w:author="Felix Dryselius" w:date="2025-06-27T13:32:00Z" w16du:dateUtc="2025-06-27T11:32:00Z">
                  <w:rPr>
                    <w:ins w:id="800" w:author="Martin Bruun Michaelsen" w:date="2025-06-16T12:38:00Z" w16du:dateUtc="2025-06-16T09:38:00Z"/>
                    <w:lang w:val="en-US"/>
                  </w:rPr>
                </w:rPrChange>
              </w:rPr>
            </w:pPr>
            <w:ins w:id="801" w:author="Martin Bruun Michaelsen" w:date="2025-06-16T12:39:00Z" w16du:dateUtc="2025-06-16T09:39:00Z">
              <w:r w:rsidRPr="00A919B6">
                <w:t>Ja</w:t>
              </w:r>
            </w:ins>
          </w:p>
        </w:tc>
        <w:tc>
          <w:tcPr>
            <w:tcW w:w="567" w:type="dxa"/>
          </w:tcPr>
          <w:p w14:paraId="54EE3795" w14:textId="1B13DEF8" w:rsidR="00BD311E" w:rsidRPr="00A919B6" w:rsidRDefault="00BD311E" w:rsidP="00FB0B7D">
            <w:pPr>
              <w:pStyle w:val="BodyText"/>
              <w:rPr>
                <w:ins w:id="802" w:author="Martin Bruun Michaelsen" w:date="2025-06-16T12:38:00Z" w16du:dateUtc="2025-06-16T09:38:00Z"/>
                <w:rPrChange w:id="803" w:author="Felix Dryselius" w:date="2025-06-27T13:32:00Z" w16du:dateUtc="2025-06-27T11:32:00Z">
                  <w:rPr>
                    <w:ins w:id="804" w:author="Martin Bruun Michaelsen" w:date="2025-06-16T12:38:00Z" w16du:dateUtc="2025-06-16T09:38:00Z"/>
                    <w:lang w:val="en-US"/>
                  </w:rPr>
                </w:rPrChange>
              </w:rPr>
            </w:pPr>
            <w:ins w:id="805" w:author="Martin Bruun Michaelsen" w:date="2025-06-16T12:39:00Z" w16du:dateUtc="2025-06-16T09:39:00Z">
              <w:r w:rsidRPr="00A919B6">
                <w:t>Ja</w:t>
              </w:r>
            </w:ins>
          </w:p>
        </w:tc>
        <w:tc>
          <w:tcPr>
            <w:tcW w:w="1418" w:type="dxa"/>
          </w:tcPr>
          <w:p w14:paraId="51D73EC5" w14:textId="73705596" w:rsidR="00BD311E" w:rsidRPr="00A919B6" w:rsidRDefault="00001059" w:rsidP="00FB0B7D">
            <w:pPr>
              <w:pStyle w:val="BodyText"/>
              <w:rPr>
                <w:ins w:id="806" w:author="Martin Bruun Michaelsen" w:date="2025-06-16T12:38:00Z" w16du:dateUtc="2025-06-16T09:38:00Z"/>
                <w:rPrChange w:id="807" w:author="Felix Dryselius" w:date="2025-06-27T13:32:00Z" w16du:dateUtc="2025-06-27T11:32:00Z">
                  <w:rPr>
                    <w:ins w:id="808" w:author="Martin Bruun Michaelsen" w:date="2025-06-16T12:38:00Z" w16du:dateUtc="2025-06-16T09:38:00Z"/>
                    <w:lang w:val="en-US"/>
                  </w:rPr>
                </w:rPrChange>
              </w:rPr>
            </w:pPr>
            <w:ins w:id="809" w:author="Martin Bruun Michaelsen" w:date="2025-06-17T09:54:00Z" w16du:dateUtc="2025-06-17T06:54:00Z">
              <w:r w:rsidRPr="00A919B6">
                <w:rPr>
                  <w:rPrChange w:id="810" w:author="Felix Dryselius" w:date="2025-06-27T13:32:00Z" w16du:dateUtc="2025-06-27T11:32:00Z">
                    <w:rPr>
                      <w:lang w:val="en-US"/>
                    </w:rPr>
                  </w:rPrChange>
                </w:rPr>
                <w:t>Ikke katalog</w:t>
              </w:r>
            </w:ins>
          </w:p>
        </w:tc>
        <w:tc>
          <w:tcPr>
            <w:tcW w:w="709" w:type="dxa"/>
          </w:tcPr>
          <w:p w14:paraId="498FFE22" w14:textId="710E7EA7" w:rsidR="00BD311E" w:rsidRPr="00A919B6" w:rsidRDefault="00001059" w:rsidP="00FB0B7D">
            <w:pPr>
              <w:pStyle w:val="BodyText"/>
              <w:rPr>
                <w:ins w:id="811" w:author="Martin Bruun Michaelsen" w:date="2025-06-16T12:38:00Z" w16du:dateUtc="2025-06-16T09:38:00Z"/>
                <w:rPrChange w:id="812" w:author="Felix Dryselius" w:date="2025-06-27T13:32:00Z" w16du:dateUtc="2025-06-27T11:32:00Z">
                  <w:rPr>
                    <w:ins w:id="813" w:author="Martin Bruun Michaelsen" w:date="2025-06-16T12:38:00Z" w16du:dateUtc="2025-06-16T09:38:00Z"/>
                    <w:lang w:val="en-US"/>
                  </w:rPr>
                </w:rPrChange>
              </w:rPr>
            </w:pPr>
            <w:ins w:id="814" w:author="Martin Bruun Michaelsen" w:date="2025-06-17T09:54:00Z" w16du:dateUtc="2025-06-17T06:54:00Z">
              <w:r w:rsidRPr="00A919B6">
                <w:t>1.0</w:t>
              </w:r>
            </w:ins>
          </w:p>
        </w:tc>
        <w:tc>
          <w:tcPr>
            <w:tcW w:w="1842" w:type="dxa"/>
          </w:tcPr>
          <w:p w14:paraId="362B5BA2" w14:textId="1F406AC3" w:rsidR="00BD311E" w:rsidRPr="00A919B6" w:rsidRDefault="00BD311E" w:rsidP="00FB0B7D">
            <w:pPr>
              <w:pStyle w:val="BodyText"/>
              <w:rPr>
                <w:ins w:id="815" w:author="Martin Bruun Michaelsen" w:date="2025-06-16T12:39:00Z" w16du:dateUtc="2025-06-16T09:39:00Z"/>
              </w:rPr>
            </w:pPr>
            <w:ins w:id="816" w:author="Martin Bruun Michaelsen" w:date="2025-06-16T12:39:00Z" w16du:dateUtc="2025-06-16T09:39:00Z">
              <w:r w:rsidRPr="00A919B6">
                <w:t>3.0</w:t>
              </w:r>
            </w:ins>
            <w:ins w:id="817" w:author="Martin Bruun Michaelsen" w:date="2025-06-24T15:09:00Z" w16du:dateUtc="2025-06-24T13:09:00Z">
              <w:r w:rsidR="00FF21DD" w:rsidRPr="00A919B6">
                <w:t xml:space="preserve"> </w:t>
              </w:r>
            </w:ins>
            <w:ins w:id="818" w:author="Martin Bruun Michaelsen" w:date="2025-06-24T15:13:00Z" w16du:dateUtc="2025-06-24T13:13:00Z">
              <w:r w:rsidR="00FF21DD" w:rsidRPr="00A919B6">
                <w:rPr>
                  <w:rPrChange w:id="819" w:author="Felix Dryselius" w:date="2025-06-27T13:32:00Z" w16du:dateUtc="2025-06-27T11:32:00Z">
                    <w:rPr>
                      <w:lang w:val="en-US"/>
                    </w:rPr>
                  </w:rPrChange>
                </w:rPr>
                <w:t>(historisk)</w:t>
              </w:r>
            </w:ins>
          </w:p>
          <w:p w14:paraId="34152DC7" w14:textId="06B66157" w:rsidR="00BD311E" w:rsidRPr="00A919B6" w:rsidRDefault="00BD311E" w:rsidP="00FB0B7D">
            <w:pPr>
              <w:pStyle w:val="BodyText"/>
              <w:rPr>
                <w:ins w:id="820" w:author="Martin Bruun Michaelsen" w:date="2025-06-16T12:38:00Z" w16du:dateUtc="2025-06-16T09:38:00Z"/>
                <w:rPrChange w:id="821" w:author="Felix Dryselius" w:date="2025-06-27T13:32:00Z" w16du:dateUtc="2025-06-27T11:32:00Z">
                  <w:rPr>
                    <w:ins w:id="822" w:author="Martin Bruun Michaelsen" w:date="2025-06-16T12:38:00Z" w16du:dateUtc="2025-06-16T09:38:00Z"/>
                    <w:lang w:val="en-US"/>
                  </w:rPr>
                </w:rPrChange>
              </w:rPr>
            </w:pPr>
            <w:ins w:id="823" w:author="Martin Bruun Michaelsen" w:date="2025-06-16T12:39:00Z" w16du:dateUtc="2025-06-16T09:39:00Z">
              <w:r w:rsidRPr="00A919B6">
                <w:t>(DUBU-28)</w:t>
              </w:r>
            </w:ins>
          </w:p>
        </w:tc>
        <w:tc>
          <w:tcPr>
            <w:tcW w:w="2269" w:type="dxa"/>
          </w:tcPr>
          <w:p w14:paraId="2B89F373" w14:textId="706B752C" w:rsidR="00BD311E" w:rsidRPr="00A919B6" w:rsidRDefault="00BD311E" w:rsidP="00FB0B7D">
            <w:pPr>
              <w:pStyle w:val="BodyText"/>
              <w:rPr>
                <w:ins w:id="824" w:author="Martin Bruun Michaelsen" w:date="2025-06-16T12:38:00Z" w16du:dateUtc="2025-06-16T09:38:00Z"/>
                <w:rPrChange w:id="825" w:author="Felix Dryselius" w:date="2025-06-27T13:32:00Z" w16du:dateUtc="2025-06-27T11:32:00Z">
                  <w:rPr>
                    <w:ins w:id="826" w:author="Martin Bruun Michaelsen" w:date="2025-06-16T12:38:00Z" w16du:dateUtc="2025-06-16T09:38:00Z"/>
                    <w:lang w:val="en-US"/>
                  </w:rPr>
                </w:rPrChange>
              </w:rPr>
            </w:pPr>
            <w:ins w:id="827" w:author="Martin Bruun Michaelsen" w:date="2025-06-16T12:39:00Z" w16du:dateUtc="2025-06-16T09:39:00Z">
              <w:r w:rsidRPr="00A919B6">
                <w:t>-</w:t>
              </w:r>
            </w:ins>
          </w:p>
        </w:tc>
      </w:tr>
      <w:tr w:rsidR="00D6708A" w:rsidRPr="00BD311E" w14:paraId="24B7D741" w14:textId="77777777" w:rsidTr="00935D96">
        <w:trPr>
          <w:ins w:id="828" w:author="Martin Bruun Michaelsen" w:date="2025-06-16T12:38:00Z"/>
        </w:trPr>
        <w:tc>
          <w:tcPr>
            <w:tcW w:w="2122" w:type="dxa"/>
          </w:tcPr>
          <w:p w14:paraId="46E15E83" w14:textId="5AC1EF34" w:rsidR="00BD311E" w:rsidRPr="00A919B6" w:rsidRDefault="00BD311E" w:rsidP="00FB0B7D">
            <w:pPr>
              <w:pStyle w:val="BodyText"/>
              <w:rPr>
                <w:ins w:id="829" w:author="Martin Bruun Michaelsen" w:date="2025-06-16T12:38:00Z" w16du:dateUtc="2025-06-16T09:38:00Z"/>
                <w:rPrChange w:id="830" w:author="Felix Dryselius" w:date="2025-06-27T13:32:00Z" w16du:dateUtc="2025-06-27T11:32:00Z">
                  <w:rPr>
                    <w:ins w:id="831" w:author="Martin Bruun Michaelsen" w:date="2025-06-16T12:38:00Z" w16du:dateUtc="2025-06-16T09:38:00Z"/>
                    <w:lang w:val="en-US"/>
                  </w:rPr>
                </w:rPrChange>
              </w:rPr>
            </w:pPr>
            <w:ins w:id="832" w:author="Martin Bruun Michaelsen" w:date="2025-06-16T12:39:00Z" w16du:dateUtc="2025-06-16T09:39:00Z">
              <w:r w:rsidRPr="00A919B6">
                <w:t>Gem forsendel</w:t>
              </w:r>
            </w:ins>
            <w:ins w:id="833" w:author="Martin Bruun Michaelsen" w:date="2025-06-16T12:40:00Z" w16du:dateUtc="2025-06-16T09:40:00Z">
              <w:r w:rsidRPr="00A919B6">
                <w:t>sesstatus</w:t>
              </w:r>
            </w:ins>
          </w:p>
        </w:tc>
        <w:tc>
          <w:tcPr>
            <w:tcW w:w="708" w:type="dxa"/>
          </w:tcPr>
          <w:p w14:paraId="4EF39A3C" w14:textId="1FA20962" w:rsidR="00BD311E" w:rsidRPr="00A919B6" w:rsidRDefault="00BD311E" w:rsidP="00FB0B7D">
            <w:pPr>
              <w:pStyle w:val="BodyText"/>
              <w:rPr>
                <w:ins w:id="834" w:author="Martin Bruun Michaelsen" w:date="2025-06-16T12:38:00Z" w16du:dateUtc="2025-06-16T09:38:00Z"/>
                <w:rPrChange w:id="835" w:author="Felix Dryselius" w:date="2025-06-27T13:32:00Z" w16du:dateUtc="2025-06-27T11:32:00Z">
                  <w:rPr>
                    <w:ins w:id="836" w:author="Martin Bruun Michaelsen" w:date="2025-06-16T12:38:00Z" w16du:dateUtc="2025-06-16T09:38:00Z"/>
                    <w:lang w:val="en-US"/>
                  </w:rPr>
                </w:rPrChange>
              </w:rPr>
            </w:pPr>
            <w:ins w:id="837" w:author="Martin Bruun Michaelsen" w:date="2025-06-16T12:40:00Z" w16du:dateUtc="2025-06-16T09:40:00Z">
              <w:r w:rsidRPr="00A919B6">
                <w:t>Ja</w:t>
              </w:r>
            </w:ins>
          </w:p>
        </w:tc>
        <w:tc>
          <w:tcPr>
            <w:tcW w:w="567" w:type="dxa"/>
          </w:tcPr>
          <w:p w14:paraId="7270D70C" w14:textId="2722C33D" w:rsidR="00BD311E" w:rsidRPr="00A919B6" w:rsidRDefault="00BD311E" w:rsidP="00FB0B7D">
            <w:pPr>
              <w:pStyle w:val="BodyText"/>
              <w:rPr>
                <w:ins w:id="838" w:author="Martin Bruun Michaelsen" w:date="2025-06-16T12:38:00Z" w16du:dateUtc="2025-06-16T09:38:00Z"/>
                <w:rPrChange w:id="839" w:author="Felix Dryselius" w:date="2025-06-27T13:32:00Z" w16du:dateUtc="2025-06-27T11:32:00Z">
                  <w:rPr>
                    <w:ins w:id="840" w:author="Martin Bruun Michaelsen" w:date="2025-06-16T12:38:00Z" w16du:dateUtc="2025-06-16T09:38:00Z"/>
                    <w:lang w:val="en-US"/>
                  </w:rPr>
                </w:rPrChange>
              </w:rPr>
            </w:pPr>
            <w:ins w:id="841" w:author="Martin Bruun Michaelsen" w:date="2025-06-16T12:40:00Z" w16du:dateUtc="2025-06-16T09:40:00Z">
              <w:r w:rsidRPr="00A919B6">
                <w:t>Ja</w:t>
              </w:r>
            </w:ins>
          </w:p>
        </w:tc>
        <w:tc>
          <w:tcPr>
            <w:tcW w:w="1418" w:type="dxa"/>
          </w:tcPr>
          <w:p w14:paraId="6DF6CCBC" w14:textId="4566ABF9" w:rsidR="00BD311E" w:rsidRPr="00A919B6" w:rsidRDefault="00001059" w:rsidP="00FB0B7D">
            <w:pPr>
              <w:pStyle w:val="BodyText"/>
              <w:rPr>
                <w:ins w:id="842" w:author="Martin Bruun Michaelsen" w:date="2025-06-16T12:38:00Z" w16du:dateUtc="2025-06-16T09:38:00Z"/>
                <w:rPrChange w:id="843" w:author="Felix Dryselius" w:date="2025-06-27T13:32:00Z" w16du:dateUtc="2025-06-27T11:32:00Z">
                  <w:rPr>
                    <w:ins w:id="844" w:author="Martin Bruun Michaelsen" w:date="2025-06-16T12:38:00Z" w16du:dateUtc="2025-06-16T09:38:00Z"/>
                    <w:lang w:val="en-US"/>
                  </w:rPr>
                </w:rPrChange>
              </w:rPr>
            </w:pPr>
            <w:ins w:id="845" w:author="Martin Bruun Michaelsen" w:date="2025-06-17T09:54:00Z" w16du:dateUtc="2025-06-17T06:54:00Z">
              <w:r w:rsidRPr="00A919B6">
                <w:rPr>
                  <w:rPrChange w:id="846" w:author="Felix Dryselius" w:date="2025-06-27T13:32:00Z" w16du:dateUtc="2025-06-27T11:32:00Z">
                    <w:rPr>
                      <w:lang w:val="en-US"/>
                    </w:rPr>
                  </w:rPrChange>
                </w:rPr>
                <w:t>Ikke katalog</w:t>
              </w:r>
            </w:ins>
          </w:p>
        </w:tc>
        <w:tc>
          <w:tcPr>
            <w:tcW w:w="709" w:type="dxa"/>
          </w:tcPr>
          <w:p w14:paraId="30193F5C" w14:textId="65246611" w:rsidR="00BD311E" w:rsidRPr="00A919B6" w:rsidRDefault="00001059" w:rsidP="00FB0B7D">
            <w:pPr>
              <w:pStyle w:val="BodyText"/>
              <w:rPr>
                <w:ins w:id="847" w:author="Martin Bruun Michaelsen" w:date="2025-06-16T12:38:00Z" w16du:dateUtc="2025-06-16T09:38:00Z"/>
                <w:rPrChange w:id="848" w:author="Felix Dryselius" w:date="2025-06-27T13:32:00Z" w16du:dateUtc="2025-06-27T11:32:00Z">
                  <w:rPr>
                    <w:ins w:id="849" w:author="Martin Bruun Michaelsen" w:date="2025-06-16T12:38:00Z" w16du:dateUtc="2025-06-16T09:38:00Z"/>
                    <w:lang w:val="en-US"/>
                  </w:rPr>
                </w:rPrChange>
              </w:rPr>
            </w:pPr>
            <w:ins w:id="850" w:author="Martin Bruun Michaelsen" w:date="2025-06-17T09:54:00Z" w16du:dateUtc="2025-06-17T06:54:00Z">
              <w:r w:rsidRPr="00A919B6">
                <w:t>1.0</w:t>
              </w:r>
            </w:ins>
          </w:p>
        </w:tc>
        <w:tc>
          <w:tcPr>
            <w:tcW w:w="1842" w:type="dxa"/>
          </w:tcPr>
          <w:p w14:paraId="2F26869D" w14:textId="235E8C81" w:rsidR="00BD311E" w:rsidRPr="00A919B6" w:rsidRDefault="00BD311E" w:rsidP="00FB0B7D">
            <w:pPr>
              <w:pStyle w:val="BodyText"/>
              <w:rPr>
                <w:ins w:id="851" w:author="Martin Bruun Michaelsen" w:date="2025-06-16T12:40:00Z" w16du:dateUtc="2025-06-16T09:40:00Z"/>
              </w:rPr>
            </w:pPr>
            <w:ins w:id="852" w:author="Martin Bruun Michaelsen" w:date="2025-06-16T12:40:00Z" w16du:dateUtc="2025-06-16T09:40:00Z">
              <w:r w:rsidRPr="00A919B6">
                <w:t>3.0</w:t>
              </w:r>
            </w:ins>
            <w:ins w:id="853" w:author="Martin Bruun Michaelsen" w:date="2025-06-24T15:09:00Z" w16du:dateUtc="2025-06-24T13:09:00Z">
              <w:r w:rsidR="00FF21DD" w:rsidRPr="00A919B6">
                <w:t xml:space="preserve"> </w:t>
              </w:r>
            </w:ins>
            <w:ins w:id="854" w:author="Martin Bruun Michaelsen" w:date="2025-06-24T15:13:00Z" w16du:dateUtc="2025-06-24T13:13:00Z">
              <w:r w:rsidR="00FF21DD" w:rsidRPr="00A919B6">
                <w:rPr>
                  <w:rPrChange w:id="855" w:author="Felix Dryselius" w:date="2025-06-27T13:32:00Z" w16du:dateUtc="2025-06-27T11:32:00Z">
                    <w:rPr>
                      <w:lang w:val="en-US"/>
                    </w:rPr>
                  </w:rPrChange>
                </w:rPr>
                <w:t>(historisk)</w:t>
              </w:r>
            </w:ins>
          </w:p>
          <w:p w14:paraId="53A07806" w14:textId="4CD34962" w:rsidR="00BD311E" w:rsidRPr="00A919B6" w:rsidRDefault="00BD311E" w:rsidP="00FB0B7D">
            <w:pPr>
              <w:pStyle w:val="BodyText"/>
              <w:rPr>
                <w:ins w:id="856" w:author="Martin Bruun Michaelsen" w:date="2025-06-16T12:38:00Z" w16du:dateUtc="2025-06-16T09:38:00Z"/>
                <w:rPrChange w:id="857" w:author="Felix Dryselius" w:date="2025-06-27T13:32:00Z" w16du:dateUtc="2025-06-27T11:32:00Z">
                  <w:rPr>
                    <w:ins w:id="858" w:author="Martin Bruun Michaelsen" w:date="2025-06-16T12:38:00Z" w16du:dateUtc="2025-06-16T09:38:00Z"/>
                    <w:lang w:val="en-US"/>
                  </w:rPr>
                </w:rPrChange>
              </w:rPr>
            </w:pPr>
            <w:ins w:id="859" w:author="Martin Bruun Michaelsen" w:date="2025-06-16T12:40:00Z" w16du:dateUtc="2025-06-16T09:40:00Z">
              <w:r w:rsidRPr="00A919B6">
                <w:t>(DUBU-29)</w:t>
              </w:r>
            </w:ins>
          </w:p>
        </w:tc>
        <w:tc>
          <w:tcPr>
            <w:tcW w:w="2269" w:type="dxa"/>
          </w:tcPr>
          <w:p w14:paraId="4E296295" w14:textId="0A135CE9" w:rsidR="00BD311E" w:rsidRPr="00A919B6" w:rsidRDefault="00BD311E" w:rsidP="00FB0B7D">
            <w:pPr>
              <w:pStyle w:val="BodyText"/>
              <w:rPr>
                <w:ins w:id="860" w:author="Martin Bruun Michaelsen" w:date="2025-06-16T12:38:00Z" w16du:dateUtc="2025-06-16T09:38:00Z"/>
                <w:rPrChange w:id="861" w:author="Felix Dryselius" w:date="2025-06-27T13:32:00Z" w16du:dateUtc="2025-06-27T11:32:00Z">
                  <w:rPr>
                    <w:ins w:id="862" w:author="Martin Bruun Michaelsen" w:date="2025-06-16T12:38:00Z" w16du:dateUtc="2025-06-16T09:38:00Z"/>
                    <w:lang w:val="en-US"/>
                  </w:rPr>
                </w:rPrChange>
              </w:rPr>
            </w:pPr>
            <w:ins w:id="863" w:author="Martin Bruun Michaelsen" w:date="2025-06-16T12:40:00Z" w16du:dateUtc="2025-06-16T09:40:00Z">
              <w:r w:rsidRPr="00A919B6">
                <w:t>-</w:t>
              </w:r>
            </w:ins>
          </w:p>
        </w:tc>
      </w:tr>
      <w:tr w:rsidR="00D6708A" w:rsidRPr="00BD311E" w14:paraId="541037E8" w14:textId="77777777" w:rsidTr="00935D96">
        <w:trPr>
          <w:ins w:id="864" w:author="Martin Bruun Michaelsen" w:date="2025-06-16T12:38:00Z"/>
        </w:trPr>
        <w:tc>
          <w:tcPr>
            <w:tcW w:w="2122" w:type="dxa"/>
          </w:tcPr>
          <w:p w14:paraId="40593CDC" w14:textId="28960DE5" w:rsidR="00BD311E" w:rsidRPr="00A919B6" w:rsidRDefault="00BD311E" w:rsidP="00FB0B7D">
            <w:pPr>
              <w:pStyle w:val="BodyText"/>
              <w:rPr>
                <w:ins w:id="865" w:author="Martin Bruun Michaelsen" w:date="2025-06-16T12:38:00Z" w16du:dateUtc="2025-06-16T09:38:00Z"/>
                <w:rPrChange w:id="866" w:author="Felix Dryselius" w:date="2025-06-27T13:32:00Z" w16du:dateUtc="2025-06-27T11:32:00Z">
                  <w:rPr>
                    <w:ins w:id="867" w:author="Martin Bruun Michaelsen" w:date="2025-06-16T12:38:00Z" w16du:dateUtc="2025-06-16T09:38:00Z"/>
                    <w:lang w:val="en-US"/>
                  </w:rPr>
                </w:rPrChange>
              </w:rPr>
            </w:pPr>
            <w:ins w:id="868" w:author="Martin Bruun Michaelsen" w:date="2025-06-16T12:40:00Z" w16du:dateUtc="2025-06-16T09:40:00Z">
              <w:r w:rsidRPr="00A919B6">
                <w:t>Mail drag &amp; drop</w:t>
              </w:r>
            </w:ins>
          </w:p>
        </w:tc>
        <w:tc>
          <w:tcPr>
            <w:tcW w:w="708" w:type="dxa"/>
          </w:tcPr>
          <w:p w14:paraId="3A80A15C" w14:textId="4D9F8FF7" w:rsidR="00BD311E" w:rsidRPr="00A919B6" w:rsidRDefault="00BD311E" w:rsidP="00FB0B7D">
            <w:pPr>
              <w:pStyle w:val="BodyText"/>
              <w:rPr>
                <w:ins w:id="869" w:author="Martin Bruun Michaelsen" w:date="2025-06-16T12:38:00Z" w16du:dateUtc="2025-06-16T09:38:00Z"/>
                <w:rPrChange w:id="870" w:author="Felix Dryselius" w:date="2025-06-27T13:32:00Z" w16du:dateUtc="2025-06-27T11:32:00Z">
                  <w:rPr>
                    <w:ins w:id="871" w:author="Martin Bruun Michaelsen" w:date="2025-06-16T12:38:00Z" w16du:dateUtc="2025-06-16T09:38:00Z"/>
                    <w:lang w:val="en-US"/>
                  </w:rPr>
                </w:rPrChange>
              </w:rPr>
            </w:pPr>
            <w:ins w:id="872" w:author="Martin Bruun Michaelsen" w:date="2025-06-16T12:40:00Z" w16du:dateUtc="2025-06-16T09:40:00Z">
              <w:r w:rsidRPr="00A919B6">
                <w:t>Ja</w:t>
              </w:r>
            </w:ins>
          </w:p>
        </w:tc>
        <w:tc>
          <w:tcPr>
            <w:tcW w:w="567" w:type="dxa"/>
          </w:tcPr>
          <w:p w14:paraId="73BB0D4D" w14:textId="0B31A776" w:rsidR="00BD311E" w:rsidRPr="00A919B6" w:rsidRDefault="00BD311E" w:rsidP="00FB0B7D">
            <w:pPr>
              <w:pStyle w:val="BodyText"/>
              <w:rPr>
                <w:ins w:id="873" w:author="Martin Bruun Michaelsen" w:date="2025-06-16T12:38:00Z" w16du:dateUtc="2025-06-16T09:38:00Z"/>
                <w:rPrChange w:id="874" w:author="Felix Dryselius" w:date="2025-06-27T13:32:00Z" w16du:dateUtc="2025-06-27T11:32:00Z">
                  <w:rPr>
                    <w:ins w:id="875" w:author="Martin Bruun Michaelsen" w:date="2025-06-16T12:38:00Z" w16du:dateUtc="2025-06-16T09:38:00Z"/>
                    <w:lang w:val="en-US"/>
                  </w:rPr>
                </w:rPrChange>
              </w:rPr>
            </w:pPr>
            <w:ins w:id="876" w:author="Martin Bruun Michaelsen" w:date="2025-06-16T12:40:00Z" w16du:dateUtc="2025-06-16T09:40:00Z">
              <w:r w:rsidRPr="00A919B6">
                <w:t>Ja</w:t>
              </w:r>
            </w:ins>
          </w:p>
        </w:tc>
        <w:tc>
          <w:tcPr>
            <w:tcW w:w="1418" w:type="dxa"/>
          </w:tcPr>
          <w:p w14:paraId="69FA3CBB" w14:textId="0D0F62FA" w:rsidR="00BD311E" w:rsidRPr="00A919B6" w:rsidRDefault="00001059" w:rsidP="00FB0B7D">
            <w:pPr>
              <w:pStyle w:val="BodyText"/>
              <w:rPr>
                <w:ins w:id="877" w:author="Martin Bruun Michaelsen" w:date="2025-06-16T12:38:00Z" w16du:dateUtc="2025-06-16T09:38:00Z"/>
                <w:rPrChange w:id="878" w:author="Felix Dryselius" w:date="2025-06-27T13:32:00Z" w16du:dateUtc="2025-06-27T11:32:00Z">
                  <w:rPr>
                    <w:ins w:id="879" w:author="Martin Bruun Michaelsen" w:date="2025-06-16T12:38:00Z" w16du:dateUtc="2025-06-16T09:38:00Z"/>
                    <w:lang w:val="en-US"/>
                  </w:rPr>
                </w:rPrChange>
              </w:rPr>
            </w:pPr>
            <w:ins w:id="880" w:author="Martin Bruun Michaelsen" w:date="2025-06-17T09:54:00Z" w16du:dateUtc="2025-06-17T06:54:00Z">
              <w:r w:rsidRPr="00A919B6">
                <w:rPr>
                  <w:rPrChange w:id="881" w:author="Felix Dryselius" w:date="2025-06-27T13:32:00Z" w16du:dateUtc="2025-06-27T11:32:00Z">
                    <w:rPr>
                      <w:lang w:val="en-US"/>
                    </w:rPr>
                  </w:rPrChange>
                </w:rPr>
                <w:t>Ikke katalog</w:t>
              </w:r>
            </w:ins>
          </w:p>
        </w:tc>
        <w:tc>
          <w:tcPr>
            <w:tcW w:w="709" w:type="dxa"/>
          </w:tcPr>
          <w:p w14:paraId="3FF8B237" w14:textId="105E1027" w:rsidR="00BD311E" w:rsidRPr="00A919B6" w:rsidRDefault="00001059" w:rsidP="00FB0B7D">
            <w:pPr>
              <w:pStyle w:val="BodyText"/>
              <w:rPr>
                <w:ins w:id="882" w:author="Martin Bruun Michaelsen" w:date="2025-06-16T12:38:00Z" w16du:dateUtc="2025-06-16T09:38:00Z"/>
                <w:rPrChange w:id="883" w:author="Felix Dryselius" w:date="2025-06-27T13:32:00Z" w16du:dateUtc="2025-06-27T11:32:00Z">
                  <w:rPr>
                    <w:ins w:id="884" w:author="Martin Bruun Michaelsen" w:date="2025-06-16T12:38:00Z" w16du:dateUtc="2025-06-16T09:38:00Z"/>
                    <w:lang w:val="en-US"/>
                  </w:rPr>
                </w:rPrChange>
              </w:rPr>
            </w:pPr>
            <w:ins w:id="885" w:author="Martin Bruun Michaelsen" w:date="2025-06-17T09:54:00Z" w16du:dateUtc="2025-06-17T06:54:00Z">
              <w:r w:rsidRPr="00A919B6">
                <w:t>1.0</w:t>
              </w:r>
            </w:ins>
          </w:p>
        </w:tc>
        <w:tc>
          <w:tcPr>
            <w:tcW w:w="1842" w:type="dxa"/>
          </w:tcPr>
          <w:p w14:paraId="7321B0E9" w14:textId="2113A9C5" w:rsidR="00BD311E" w:rsidRPr="00A919B6" w:rsidRDefault="00BD311E" w:rsidP="00FB0B7D">
            <w:pPr>
              <w:pStyle w:val="BodyText"/>
              <w:rPr>
                <w:ins w:id="886" w:author="Martin Bruun Michaelsen" w:date="2025-06-16T12:40:00Z" w16du:dateUtc="2025-06-16T09:40:00Z"/>
              </w:rPr>
            </w:pPr>
            <w:ins w:id="887" w:author="Martin Bruun Michaelsen" w:date="2025-06-16T12:40:00Z" w16du:dateUtc="2025-06-16T09:40:00Z">
              <w:r w:rsidRPr="00A919B6">
                <w:t>3.0</w:t>
              </w:r>
            </w:ins>
            <w:ins w:id="888" w:author="Martin Bruun Michaelsen" w:date="2025-06-24T15:09:00Z" w16du:dateUtc="2025-06-24T13:09:00Z">
              <w:r w:rsidR="00FF21DD" w:rsidRPr="00A919B6">
                <w:t xml:space="preserve"> </w:t>
              </w:r>
            </w:ins>
            <w:ins w:id="889" w:author="Martin Bruun Michaelsen" w:date="2025-06-24T15:13:00Z" w16du:dateUtc="2025-06-24T13:13:00Z">
              <w:r w:rsidR="00FF21DD" w:rsidRPr="00A919B6">
                <w:rPr>
                  <w:rPrChange w:id="890" w:author="Felix Dryselius" w:date="2025-06-27T13:32:00Z" w16du:dateUtc="2025-06-27T11:32:00Z">
                    <w:rPr>
                      <w:lang w:val="en-US"/>
                    </w:rPr>
                  </w:rPrChange>
                </w:rPr>
                <w:t>(historisk)</w:t>
              </w:r>
            </w:ins>
          </w:p>
          <w:p w14:paraId="42D9D17B" w14:textId="588320FF" w:rsidR="00BD311E" w:rsidRPr="00A919B6" w:rsidRDefault="00BD311E" w:rsidP="00FB0B7D">
            <w:pPr>
              <w:pStyle w:val="BodyText"/>
              <w:rPr>
                <w:ins w:id="891" w:author="Martin Bruun Michaelsen" w:date="2025-06-16T12:38:00Z" w16du:dateUtc="2025-06-16T09:38:00Z"/>
                <w:rPrChange w:id="892" w:author="Felix Dryselius" w:date="2025-06-27T13:32:00Z" w16du:dateUtc="2025-06-27T11:32:00Z">
                  <w:rPr>
                    <w:ins w:id="893" w:author="Martin Bruun Michaelsen" w:date="2025-06-16T12:38:00Z" w16du:dateUtc="2025-06-16T09:38:00Z"/>
                    <w:lang w:val="en-US"/>
                  </w:rPr>
                </w:rPrChange>
              </w:rPr>
            </w:pPr>
            <w:ins w:id="894" w:author="Martin Bruun Michaelsen" w:date="2025-06-16T12:40:00Z" w16du:dateUtc="2025-06-16T09:40:00Z">
              <w:r w:rsidRPr="00A919B6">
                <w:t>(DUBU-30)</w:t>
              </w:r>
            </w:ins>
          </w:p>
        </w:tc>
        <w:tc>
          <w:tcPr>
            <w:tcW w:w="2269" w:type="dxa"/>
          </w:tcPr>
          <w:p w14:paraId="39462BEF" w14:textId="768CADEB" w:rsidR="00BD311E" w:rsidRPr="00A919B6" w:rsidRDefault="00BD311E" w:rsidP="00FB0B7D">
            <w:pPr>
              <w:pStyle w:val="BodyText"/>
              <w:rPr>
                <w:ins w:id="895" w:author="Martin Bruun Michaelsen" w:date="2025-06-16T12:38:00Z" w16du:dateUtc="2025-06-16T09:38:00Z"/>
                <w:rPrChange w:id="896" w:author="Felix Dryselius" w:date="2025-06-27T13:32:00Z" w16du:dateUtc="2025-06-27T11:32:00Z">
                  <w:rPr>
                    <w:ins w:id="897" w:author="Martin Bruun Michaelsen" w:date="2025-06-16T12:38:00Z" w16du:dateUtc="2025-06-16T09:38:00Z"/>
                    <w:lang w:val="en-US"/>
                  </w:rPr>
                </w:rPrChange>
              </w:rPr>
            </w:pPr>
            <w:ins w:id="898" w:author="Martin Bruun Michaelsen" w:date="2025-06-16T12:40:00Z" w16du:dateUtc="2025-06-16T09:40:00Z">
              <w:r w:rsidRPr="00A919B6">
                <w:t>-</w:t>
              </w:r>
            </w:ins>
          </w:p>
        </w:tc>
      </w:tr>
      <w:tr w:rsidR="00D6708A" w:rsidRPr="00BD311E" w14:paraId="673CE848" w14:textId="77777777" w:rsidTr="00935D96">
        <w:trPr>
          <w:ins w:id="899" w:author="Martin Bruun Michaelsen" w:date="2025-06-16T12:38:00Z"/>
        </w:trPr>
        <w:tc>
          <w:tcPr>
            <w:tcW w:w="2122" w:type="dxa"/>
          </w:tcPr>
          <w:p w14:paraId="15CEA6C1" w14:textId="2BAD35CB" w:rsidR="00BD311E" w:rsidRPr="00A919B6" w:rsidRDefault="00BD311E" w:rsidP="00FB0B7D">
            <w:pPr>
              <w:pStyle w:val="BodyText"/>
              <w:rPr>
                <w:ins w:id="900" w:author="Martin Bruun Michaelsen" w:date="2025-06-16T12:38:00Z" w16du:dateUtc="2025-06-16T09:38:00Z"/>
                <w:rPrChange w:id="901" w:author="Felix Dryselius" w:date="2025-06-27T13:32:00Z" w16du:dateUtc="2025-06-27T11:32:00Z">
                  <w:rPr>
                    <w:ins w:id="902" w:author="Martin Bruun Michaelsen" w:date="2025-06-16T12:38:00Z" w16du:dateUtc="2025-06-16T09:38:00Z"/>
                    <w:lang w:val="en-US"/>
                  </w:rPr>
                </w:rPrChange>
              </w:rPr>
            </w:pPr>
            <w:ins w:id="903" w:author="Martin Bruun Michaelsen" w:date="2025-06-16T12:44:00Z" w16du:dateUtc="2025-06-16T09:44:00Z">
              <w:r w:rsidRPr="00A919B6">
                <w:t>Totaludtræk</w:t>
              </w:r>
            </w:ins>
          </w:p>
        </w:tc>
        <w:tc>
          <w:tcPr>
            <w:tcW w:w="708" w:type="dxa"/>
          </w:tcPr>
          <w:p w14:paraId="33DFEBCB" w14:textId="15EC5C51" w:rsidR="00BD311E" w:rsidRPr="00A919B6" w:rsidRDefault="00BD311E" w:rsidP="00FB0B7D">
            <w:pPr>
              <w:pStyle w:val="BodyText"/>
              <w:rPr>
                <w:ins w:id="904" w:author="Martin Bruun Michaelsen" w:date="2025-06-16T12:38:00Z" w16du:dateUtc="2025-06-16T09:38:00Z"/>
                <w:rPrChange w:id="905" w:author="Felix Dryselius" w:date="2025-06-27T13:32:00Z" w16du:dateUtc="2025-06-27T11:32:00Z">
                  <w:rPr>
                    <w:ins w:id="906" w:author="Martin Bruun Michaelsen" w:date="2025-06-16T12:38:00Z" w16du:dateUtc="2025-06-16T09:38:00Z"/>
                    <w:lang w:val="en-US"/>
                  </w:rPr>
                </w:rPrChange>
              </w:rPr>
            </w:pPr>
            <w:ins w:id="907" w:author="Martin Bruun Michaelsen" w:date="2025-06-16T12:44:00Z" w16du:dateUtc="2025-06-16T09:44:00Z">
              <w:r w:rsidRPr="00A919B6">
                <w:t>Nej</w:t>
              </w:r>
            </w:ins>
          </w:p>
        </w:tc>
        <w:tc>
          <w:tcPr>
            <w:tcW w:w="567" w:type="dxa"/>
          </w:tcPr>
          <w:p w14:paraId="30658EA2" w14:textId="426D65C6" w:rsidR="00BD311E" w:rsidRPr="00A919B6" w:rsidRDefault="00BD311E" w:rsidP="00FB0B7D">
            <w:pPr>
              <w:pStyle w:val="BodyText"/>
              <w:rPr>
                <w:ins w:id="908" w:author="Martin Bruun Michaelsen" w:date="2025-06-16T12:38:00Z" w16du:dateUtc="2025-06-16T09:38:00Z"/>
                <w:rPrChange w:id="909" w:author="Felix Dryselius" w:date="2025-06-27T13:32:00Z" w16du:dateUtc="2025-06-27T11:32:00Z">
                  <w:rPr>
                    <w:ins w:id="910" w:author="Martin Bruun Michaelsen" w:date="2025-06-16T12:38:00Z" w16du:dateUtc="2025-06-16T09:38:00Z"/>
                    <w:lang w:val="en-US"/>
                  </w:rPr>
                </w:rPrChange>
              </w:rPr>
            </w:pPr>
            <w:ins w:id="911" w:author="Martin Bruun Michaelsen" w:date="2025-06-16T12:44:00Z" w16du:dateUtc="2025-06-16T09:44:00Z">
              <w:r w:rsidRPr="00A919B6">
                <w:t>Ja</w:t>
              </w:r>
            </w:ins>
          </w:p>
        </w:tc>
        <w:tc>
          <w:tcPr>
            <w:tcW w:w="1418" w:type="dxa"/>
          </w:tcPr>
          <w:p w14:paraId="431DA60F" w14:textId="3E512027" w:rsidR="00BD311E" w:rsidRPr="00A919B6" w:rsidRDefault="00001059" w:rsidP="00FB0B7D">
            <w:pPr>
              <w:pStyle w:val="BodyText"/>
              <w:rPr>
                <w:ins w:id="912" w:author="Martin Bruun Michaelsen" w:date="2025-06-16T12:38:00Z" w16du:dateUtc="2025-06-16T09:38:00Z"/>
                <w:rPrChange w:id="913" w:author="Felix Dryselius" w:date="2025-06-27T13:32:00Z" w16du:dateUtc="2025-06-27T11:32:00Z">
                  <w:rPr>
                    <w:ins w:id="914" w:author="Martin Bruun Michaelsen" w:date="2025-06-16T12:38:00Z" w16du:dateUtc="2025-06-16T09:38:00Z"/>
                    <w:lang w:val="en-US"/>
                  </w:rPr>
                </w:rPrChange>
              </w:rPr>
            </w:pPr>
            <w:ins w:id="915" w:author="Martin Bruun Michaelsen" w:date="2025-06-17T09:54:00Z" w16du:dateUtc="2025-06-17T06:54:00Z">
              <w:r w:rsidRPr="00A919B6">
                <w:rPr>
                  <w:rPrChange w:id="916" w:author="Felix Dryselius" w:date="2025-06-27T13:32:00Z" w16du:dateUtc="2025-06-27T11:32:00Z">
                    <w:rPr>
                      <w:lang w:val="en-US"/>
                    </w:rPr>
                  </w:rPrChange>
                </w:rPr>
                <w:t>Ikke katalog</w:t>
              </w:r>
            </w:ins>
          </w:p>
        </w:tc>
        <w:tc>
          <w:tcPr>
            <w:tcW w:w="709" w:type="dxa"/>
          </w:tcPr>
          <w:p w14:paraId="637852AE" w14:textId="4804AFF5" w:rsidR="00BD311E" w:rsidRPr="00A919B6" w:rsidRDefault="00BD311E" w:rsidP="00FB0B7D">
            <w:pPr>
              <w:pStyle w:val="BodyText"/>
              <w:rPr>
                <w:ins w:id="917" w:author="Martin Bruun Michaelsen" w:date="2025-06-16T12:38:00Z" w16du:dateUtc="2025-06-16T09:38:00Z"/>
                <w:rPrChange w:id="918" w:author="Felix Dryselius" w:date="2025-06-27T13:32:00Z" w16du:dateUtc="2025-06-27T11:32:00Z">
                  <w:rPr>
                    <w:ins w:id="919" w:author="Martin Bruun Michaelsen" w:date="2025-06-16T12:38:00Z" w16du:dateUtc="2025-06-16T09:38:00Z"/>
                    <w:lang w:val="en-US"/>
                  </w:rPr>
                </w:rPrChange>
              </w:rPr>
            </w:pPr>
            <w:ins w:id="920" w:author="Martin Bruun Michaelsen" w:date="2025-06-16T12:44:00Z" w16du:dateUtc="2025-06-16T09:44:00Z">
              <w:r w:rsidRPr="00A919B6">
                <w:t>1.0</w:t>
              </w:r>
            </w:ins>
          </w:p>
        </w:tc>
        <w:tc>
          <w:tcPr>
            <w:tcW w:w="1842" w:type="dxa"/>
          </w:tcPr>
          <w:p w14:paraId="6B30D189" w14:textId="5C65D331" w:rsidR="00BD311E" w:rsidRPr="00A919B6" w:rsidRDefault="00BD311E" w:rsidP="00FB0B7D">
            <w:pPr>
              <w:pStyle w:val="BodyText"/>
              <w:rPr>
                <w:ins w:id="921" w:author="Martin Bruun Michaelsen" w:date="2025-06-16T12:44:00Z" w16du:dateUtc="2025-06-16T09:44:00Z"/>
              </w:rPr>
            </w:pPr>
            <w:ins w:id="922" w:author="Martin Bruun Michaelsen" w:date="2025-06-16T12:44:00Z" w16du:dateUtc="2025-06-16T09:44:00Z">
              <w:r w:rsidRPr="00A919B6">
                <w:t>3.0</w:t>
              </w:r>
            </w:ins>
            <w:ins w:id="923" w:author="Martin Bruun Michaelsen" w:date="2025-06-24T15:09:00Z" w16du:dateUtc="2025-06-24T13:09:00Z">
              <w:r w:rsidR="00FF21DD" w:rsidRPr="00A919B6">
                <w:t xml:space="preserve"> </w:t>
              </w:r>
            </w:ins>
            <w:ins w:id="924" w:author="Martin Bruun Michaelsen" w:date="2025-06-24T15:13:00Z" w16du:dateUtc="2025-06-24T13:13:00Z">
              <w:r w:rsidR="00FF21DD" w:rsidRPr="00A919B6">
                <w:rPr>
                  <w:rPrChange w:id="925" w:author="Felix Dryselius" w:date="2025-06-27T13:32:00Z" w16du:dateUtc="2025-06-27T11:32:00Z">
                    <w:rPr>
                      <w:lang w:val="en-US"/>
                    </w:rPr>
                  </w:rPrChange>
                </w:rPr>
                <w:t>(historisk)</w:t>
              </w:r>
            </w:ins>
          </w:p>
          <w:p w14:paraId="1A08D71F" w14:textId="1FB9ADDA" w:rsidR="00BD311E" w:rsidRPr="00A919B6" w:rsidRDefault="00BD311E" w:rsidP="00FB0B7D">
            <w:pPr>
              <w:pStyle w:val="BodyText"/>
              <w:rPr>
                <w:ins w:id="926" w:author="Martin Bruun Michaelsen" w:date="2025-06-16T12:38:00Z" w16du:dateUtc="2025-06-16T09:38:00Z"/>
                <w:rPrChange w:id="927" w:author="Felix Dryselius" w:date="2025-06-27T13:32:00Z" w16du:dateUtc="2025-06-27T11:32:00Z">
                  <w:rPr>
                    <w:ins w:id="928" w:author="Martin Bruun Michaelsen" w:date="2025-06-16T12:38:00Z" w16du:dateUtc="2025-06-16T09:38:00Z"/>
                    <w:lang w:val="en-US"/>
                  </w:rPr>
                </w:rPrChange>
              </w:rPr>
            </w:pPr>
            <w:ins w:id="929" w:author="Martin Bruun Michaelsen" w:date="2025-06-16T12:44:00Z" w16du:dateUtc="2025-06-16T09:44:00Z">
              <w:r w:rsidRPr="00A919B6">
                <w:t>(DUBU-34)</w:t>
              </w:r>
            </w:ins>
          </w:p>
        </w:tc>
        <w:tc>
          <w:tcPr>
            <w:tcW w:w="2269" w:type="dxa"/>
          </w:tcPr>
          <w:p w14:paraId="6031880B" w14:textId="6B34408B" w:rsidR="00BD311E" w:rsidRPr="00A919B6" w:rsidRDefault="00BD311E" w:rsidP="00FB0B7D">
            <w:pPr>
              <w:pStyle w:val="BodyText"/>
              <w:rPr>
                <w:ins w:id="930" w:author="Martin Bruun Michaelsen" w:date="2025-06-16T12:38:00Z" w16du:dateUtc="2025-06-16T09:38:00Z"/>
                <w:rPrChange w:id="931" w:author="Felix Dryselius" w:date="2025-06-27T13:32:00Z" w16du:dateUtc="2025-06-27T11:32:00Z">
                  <w:rPr>
                    <w:ins w:id="932" w:author="Martin Bruun Michaelsen" w:date="2025-06-16T12:38:00Z" w16du:dateUtc="2025-06-16T09:38:00Z"/>
                    <w:lang w:val="en-US"/>
                  </w:rPr>
                </w:rPrChange>
              </w:rPr>
            </w:pPr>
            <w:ins w:id="933" w:author="Martin Bruun Michaelsen" w:date="2025-06-16T12:44:00Z" w16du:dateUtc="2025-06-16T09:44:00Z">
              <w:r w:rsidRPr="00A919B6">
                <w:t>-</w:t>
              </w:r>
            </w:ins>
          </w:p>
        </w:tc>
      </w:tr>
      <w:tr w:rsidR="00D6708A" w:rsidRPr="00BD311E" w14:paraId="77C70E21" w14:textId="77777777" w:rsidTr="00935D96">
        <w:trPr>
          <w:ins w:id="934" w:author="Martin Bruun Michaelsen" w:date="2025-06-16T12:44:00Z"/>
        </w:trPr>
        <w:tc>
          <w:tcPr>
            <w:tcW w:w="2122" w:type="dxa"/>
          </w:tcPr>
          <w:p w14:paraId="5C514E6A" w14:textId="03005C72" w:rsidR="00BD311E" w:rsidRPr="00A919B6" w:rsidRDefault="00BD311E" w:rsidP="00FB0B7D">
            <w:pPr>
              <w:pStyle w:val="BodyText"/>
              <w:rPr>
                <w:ins w:id="935" w:author="Martin Bruun Michaelsen" w:date="2025-06-16T12:44:00Z" w16du:dateUtc="2025-06-16T09:44:00Z"/>
              </w:rPr>
            </w:pPr>
            <w:ins w:id="936" w:author="Martin Bruun Michaelsen" w:date="2025-06-16T12:45:00Z" w16du:dateUtc="2025-06-16T09:45:00Z">
              <w:r w:rsidRPr="00A919B6">
                <w:t>Support sager (3 NC services)</w:t>
              </w:r>
            </w:ins>
          </w:p>
        </w:tc>
        <w:tc>
          <w:tcPr>
            <w:tcW w:w="708" w:type="dxa"/>
          </w:tcPr>
          <w:p w14:paraId="363A224F" w14:textId="578F4868" w:rsidR="00BD311E" w:rsidRPr="00A919B6" w:rsidRDefault="00BD311E" w:rsidP="00FB0B7D">
            <w:pPr>
              <w:pStyle w:val="BodyText"/>
              <w:rPr>
                <w:ins w:id="937" w:author="Martin Bruun Michaelsen" w:date="2025-06-16T12:44:00Z" w16du:dateUtc="2025-06-16T09:44:00Z"/>
              </w:rPr>
            </w:pPr>
            <w:ins w:id="938" w:author="Martin Bruun Michaelsen" w:date="2025-06-16T12:45:00Z" w16du:dateUtc="2025-06-16T09:45:00Z">
              <w:r w:rsidRPr="00A919B6">
                <w:t>Nej</w:t>
              </w:r>
            </w:ins>
          </w:p>
        </w:tc>
        <w:tc>
          <w:tcPr>
            <w:tcW w:w="567" w:type="dxa"/>
          </w:tcPr>
          <w:p w14:paraId="6F42F674" w14:textId="010D1143" w:rsidR="00BD311E" w:rsidRPr="00A919B6" w:rsidRDefault="00BD311E" w:rsidP="00FB0B7D">
            <w:pPr>
              <w:pStyle w:val="BodyText"/>
              <w:rPr>
                <w:ins w:id="939" w:author="Martin Bruun Michaelsen" w:date="2025-06-16T12:44:00Z" w16du:dateUtc="2025-06-16T09:44:00Z"/>
              </w:rPr>
            </w:pPr>
            <w:ins w:id="940" w:author="Martin Bruun Michaelsen" w:date="2025-06-16T12:45:00Z" w16du:dateUtc="2025-06-16T09:45:00Z">
              <w:r w:rsidRPr="00A919B6">
                <w:t>Ja</w:t>
              </w:r>
            </w:ins>
          </w:p>
        </w:tc>
        <w:tc>
          <w:tcPr>
            <w:tcW w:w="1418" w:type="dxa"/>
          </w:tcPr>
          <w:p w14:paraId="76F5C476" w14:textId="1A2E9762" w:rsidR="00BD311E" w:rsidRPr="00A919B6" w:rsidRDefault="00001059" w:rsidP="00FB0B7D">
            <w:pPr>
              <w:pStyle w:val="BodyText"/>
              <w:rPr>
                <w:ins w:id="941" w:author="Martin Bruun Michaelsen" w:date="2025-06-16T12:44:00Z" w16du:dateUtc="2025-06-16T09:44:00Z"/>
              </w:rPr>
            </w:pPr>
            <w:ins w:id="942" w:author="Martin Bruun Michaelsen" w:date="2025-06-17T09:54:00Z" w16du:dateUtc="2025-06-17T06:54:00Z">
              <w:r w:rsidRPr="00A919B6">
                <w:rPr>
                  <w:rPrChange w:id="943" w:author="Felix Dryselius" w:date="2025-06-27T13:32:00Z" w16du:dateUtc="2025-06-27T11:32:00Z">
                    <w:rPr>
                      <w:lang w:val="en-US"/>
                    </w:rPr>
                  </w:rPrChange>
                </w:rPr>
                <w:t>Ikke katalog</w:t>
              </w:r>
            </w:ins>
          </w:p>
        </w:tc>
        <w:tc>
          <w:tcPr>
            <w:tcW w:w="709" w:type="dxa"/>
          </w:tcPr>
          <w:p w14:paraId="4D7EDAAD" w14:textId="527B8AEE" w:rsidR="00BD311E" w:rsidRPr="00A919B6" w:rsidRDefault="00BD311E" w:rsidP="00FB0B7D">
            <w:pPr>
              <w:pStyle w:val="BodyText"/>
              <w:rPr>
                <w:ins w:id="944" w:author="Martin Bruun Michaelsen" w:date="2025-06-16T12:44:00Z" w16du:dateUtc="2025-06-16T09:44:00Z"/>
              </w:rPr>
            </w:pPr>
            <w:ins w:id="945" w:author="Martin Bruun Michaelsen" w:date="2025-06-16T12:45:00Z" w16du:dateUtc="2025-06-16T09:45:00Z">
              <w:r w:rsidRPr="00A919B6">
                <w:t>1.0</w:t>
              </w:r>
            </w:ins>
          </w:p>
        </w:tc>
        <w:tc>
          <w:tcPr>
            <w:tcW w:w="1842" w:type="dxa"/>
          </w:tcPr>
          <w:p w14:paraId="6CA502EE" w14:textId="4A699888" w:rsidR="00BD311E" w:rsidRPr="00A919B6" w:rsidRDefault="00BD311E" w:rsidP="00FB0B7D">
            <w:pPr>
              <w:pStyle w:val="BodyText"/>
              <w:rPr>
                <w:ins w:id="946" w:author="Martin Bruun Michaelsen" w:date="2025-06-16T12:45:00Z" w16du:dateUtc="2025-06-16T09:45:00Z"/>
              </w:rPr>
            </w:pPr>
            <w:ins w:id="947" w:author="Martin Bruun Michaelsen" w:date="2025-06-16T12:45:00Z" w16du:dateUtc="2025-06-16T09:45:00Z">
              <w:r w:rsidRPr="00A919B6">
                <w:t>3.0</w:t>
              </w:r>
            </w:ins>
            <w:ins w:id="948" w:author="Martin Bruun Michaelsen" w:date="2025-06-24T15:09:00Z" w16du:dateUtc="2025-06-24T13:09:00Z">
              <w:r w:rsidR="00FF21DD" w:rsidRPr="00A919B6">
                <w:t xml:space="preserve"> </w:t>
              </w:r>
            </w:ins>
            <w:ins w:id="949" w:author="Martin Bruun Michaelsen" w:date="2025-06-24T15:13:00Z" w16du:dateUtc="2025-06-24T13:13:00Z">
              <w:r w:rsidR="00FF21DD" w:rsidRPr="00A919B6">
                <w:rPr>
                  <w:rPrChange w:id="950" w:author="Felix Dryselius" w:date="2025-06-27T13:32:00Z" w16du:dateUtc="2025-06-27T11:32:00Z">
                    <w:rPr>
                      <w:lang w:val="en-US"/>
                    </w:rPr>
                  </w:rPrChange>
                </w:rPr>
                <w:t>(historisk)</w:t>
              </w:r>
            </w:ins>
          </w:p>
          <w:p w14:paraId="169809C6" w14:textId="364D0492" w:rsidR="00BD311E" w:rsidRPr="00A919B6" w:rsidRDefault="00BD311E" w:rsidP="00FB0B7D">
            <w:pPr>
              <w:pStyle w:val="BodyText"/>
              <w:rPr>
                <w:ins w:id="951" w:author="Martin Bruun Michaelsen" w:date="2025-06-16T12:44:00Z" w16du:dateUtc="2025-06-16T09:44:00Z"/>
              </w:rPr>
            </w:pPr>
            <w:ins w:id="952" w:author="Martin Bruun Michaelsen" w:date="2025-06-16T12:45:00Z" w16du:dateUtc="2025-06-16T09:45:00Z">
              <w:r w:rsidRPr="00A919B6">
                <w:t>(DUBU-35, 36 og 37)</w:t>
              </w:r>
            </w:ins>
          </w:p>
        </w:tc>
        <w:tc>
          <w:tcPr>
            <w:tcW w:w="2269" w:type="dxa"/>
          </w:tcPr>
          <w:p w14:paraId="61BBAC1F" w14:textId="5D25940F" w:rsidR="00BD311E" w:rsidRPr="00A919B6" w:rsidRDefault="00BD311E" w:rsidP="00FB0B7D">
            <w:pPr>
              <w:pStyle w:val="BodyText"/>
              <w:rPr>
                <w:ins w:id="953" w:author="Martin Bruun Michaelsen" w:date="2025-06-16T12:44:00Z" w16du:dateUtc="2025-06-16T09:44:00Z"/>
              </w:rPr>
            </w:pPr>
            <w:ins w:id="954" w:author="Martin Bruun Michaelsen" w:date="2025-06-16T12:45:00Z" w16du:dateUtc="2025-06-16T09:45:00Z">
              <w:r w:rsidRPr="00A919B6">
                <w:t>-</w:t>
              </w:r>
            </w:ins>
          </w:p>
        </w:tc>
      </w:tr>
      <w:tr w:rsidR="00D6708A" w:rsidRPr="00BD311E" w14:paraId="3ADB60D1" w14:textId="77777777" w:rsidTr="00935D96">
        <w:trPr>
          <w:ins w:id="955" w:author="Martin Bruun Michaelsen" w:date="2025-06-16T12:38:00Z"/>
        </w:trPr>
        <w:tc>
          <w:tcPr>
            <w:tcW w:w="2122" w:type="dxa"/>
          </w:tcPr>
          <w:p w14:paraId="3E5D1487" w14:textId="2F000B10" w:rsidR="00BD311E" w:rsidRPr="00A919B6" w:rsidRDefault="00625089" w:rsidP="00FB0B7D">
            <w:pPr>
              <w:pStyle w:val="BodyText"/>
              <w:rPr>
                <w:ins w:id="956" w:author="Martin Bruun Michaelsen" w:date="2025-06-16T12:38:00Z" w16du:dateUtc="2025-06-16T09:38:00Z"/>
                <w:rPrChange w:id="957" w:author="Felix Dryselius" w:date="2025-06-27T13:32:00Z" w16du:dateUtc="2025-06-27T11:32:00Z">
                  <w:rPr>
                    <w:ins w:id="958" w:author="Martin Bruun Michaelsen" w:date="2025-06-16T12:38:00Z" w16du:dateUtc="2025-06-16T09:38:00Z"/>
                    <w:lang w:val="en-US"/>
                  </w:rPr>
                </w:rPrChange>
              </w:rPr>
            </w:pPr>
            <w:proofErr w:type="spellStart"/>
            <w:ins w:id="959" w:author="Martin Bruun Michaelsen" w:date="2025-06-16T12:48:00Z" w16du:dateUtc="2025-06-16T09:48:00Z">
              <w:r w:rsidRPr="00A919B6">
                <w:t>NemLog</w:t>
              </w:r>
              <w:proofErr w:type="spellEnd"/>
              <w:r w:rsidRPr="00A919B6">
                <w:t>-in</w:t>
              </w:r>
            </w:ins>
          </w:p>
        </w:tc>
        <w:tc>
          <w:tcPr>
            <w:tcW w:w="708" w:type="dxa"/>
          </w:tcPr>
          <w:p w14:paraId="13E95031" w14:textId="029C28BF" w:rsidR="00BD311E" w:rsidRPr="00A919B6" w:rsidRDefault="00625089" w:rsidP="00FB0B7D">
            <w:pPr>
              <w:pStyle w:val="BodyText"/>
              <w:rPr>
                <w:ins w:id="960" w:author="Martin Bruun Michaelsen" w:date="2025-06-16T12:38:00Z" w16du:dateUtc="2025-06-16T09:38:00Z"/>
                <w:rPrChange w:id="961" w:author="Felix Dryselius" w:date="2025-06-27T13:32:00Z" w16du:dateUtc="2025-06-27T11:32:00Z">
                  <w:rPr>
                    <w:ins w:id="962" w:author="Martin Bruun Michaelsen" w:date="2025-06-16T12:38:00Z" w16du:dateUtc="2025-06-16T09:38:00Z"/>
                    <w:lang w:val="en-US"/>
                  </w:rPr>
                </w:rPrChange>
              </w:rPr>
            </w:pPr>
            <w:ins w:id="963" w:author="Martin Bruun Michaelsen" w:date="2025-06-16T12:48:00Z" w16du:dateUtc="2025-06-16T09:48:00Z">
              <w:r w:rsidRPr="00A919B6">
                <w:t>Ja</w:t>
              </w:r>
            </w:ins>
          </w:p>
        </w:tc>
        <w:tc>
          <w:tcPr>
            <w:tcW w:w="567" w:type="dxa"/>
          </w:tcPr>
          <w:p w14:paraId="78B636C6" w14:textId="4BED0606" w:rsidR="00BD311E" w:rsidRPr="00A919B6" w:rsidRDefault="00625089" w:rsidP="00FB0B7D">
            <w:pPr>
              <w:pStyle w:val="BodyText"/>
              <w:rPr>
                <w:ins w:id="964" w:author="Martin Bruun Michaelsen" w:date="2025-06-16T12:38:00Z" w16du:dateUtc="2025-06-16T09:38:00Z"/>
                <w:rPrChange w:id="965" w:author="Felix Dryselius" w:date="2025-06-27T13:32:00Z" w16du:dateUtc="2025-06-27T11:32:00Z">
                  <w:rPr>
                    <w:ins w:id="966" w:author="Martin Bruun Michaelsen" w:date="2025-06-16T12:38:00Z" w16du:dateUtc="2025-06-16T09:38:00Z"/>
                    <w:lang w:val="en-US"/>
                  </w:rPr>
                </w:rPrChange>
              </w:rPr>
            </w:pPr>
            <w:ins w:id="967" w:author="Martin Bruun Michaelsen" w:date="2025-06-16T12:48:00Z" w16du:dateUtc="2025-06-16T09:48:00Z">
              <w:r w:rsidRPr="00A919B6">
                <w:t>Ja</w:t>
              </w:r>
            </w:ins>
          </w:p>
        </w:tc>
        <w:tc>
          <w:tcPr>
            <w:tcW w:w="1418" w:type="dxa"/>
          </w:tcPr>
          <w:p w14:paraId="01603502" w14:textId="457B6541" w:rsidR="00BD311E" w:rsidRPr="00A919B6" w:rsidRDefault="00001059" w:rsidP="00FB0B7D">
            <w:pPr>
              <w:pStyle w:val="BodyText"/>
              <w:rPr>
                <w:ins w:id="968" w:author="Martin Bruun Michaelsen" w:date="2025-06-16T12:38:00Z" w16du:dateUtc="2025-06-16T09:38:00Z"/>
                <w:rPrChange w:id="969" w:author="Felix Dryselius" w:date="2025-06-27T13:32:00Z" w16du:dateUtc="2025-06-27T11:32:00Z">
                  <w:rPr>
                    <w:ins w:id="970" w:author="Martin Bruun Michaelsen" w:date="2025-06-16T12:38:00Z" w16du:dateUtc="2025-06-16T09:38:00Z"/>
                    <w:lang w:val="en-US"/>
                  </w:rPr>
                </w:rPrChange>
              </w:rPr>
            </w:pPr>
            <w:ins w:id="971" w:author="Martin Bruun Michaelsen" w:date="2025-06-17T09:54:00Z" w16du:dateUtc="2025-06-17T06:54:00Z">
              <w:r w:rsidRPr="00A919B6">
                <w:rPr>
                  <w:rPrChange w:id="972" w:author="Felix Dryselius" w:date="2025-06-27T13:32:00Z" w16du:dateUtc="2025-06-27T11:32:00Z">
                    <w:rPr>
                      <w:lang w:val="en-US"/>
                    </w:rPr>
                  </w:rPrChange>
                </w:rPr>
                <w:t>Ikke katalog</w:t>
              </w:r>
            </w:ins>
          </w:p>
        </w:tc>
        <w:tc>
          <w:tcPr>
            <w:tcW w:w="709" w:type="dxa"/>
          </w:tcPr>
          <w:p w14:paraId="62DE3091" w14:textId="22682BE2" w:rsidR="00BD311E" w:rsidRPr="00A919B6" w:rsidRDefault="00625089" w:rsidP="00FB0B7D">
            <w:pPr>
              <w:pStyle w:val="BodyText"/>
              <w:rPr>
                <w:ins w:id="973" w:author="Martin Bruun Michaelsen" w:date="2025-06-16T12:38:00Z" w16du:dateUtc="2025-06-16T09:38:00Z"/>
                <w:rPrChange w:id="974" w:author="Felix Dryselius" w:date="2025-06-27T13:32:00Z" w16du:dateUtc="2025-06-27T11:32:00Z">
                  <w:rPr>
                    <w:ins w:id="975" w:author="Martin Bruun Michaelsen" w:date="2025-06-16T12:38:00Z" w16du:dateUtc="2025-06-16T09:38:00Z"/>
                    <w:lang w:val="en-US"/>
                  </w:rPr>
                </w:rPrChange>
              </w:rPr>
            </w:pPr>
            <w:ins w:id="976" w:author="Martin Bruun Michaelsen" w:date="2025-06-16T12:49:00Z" w16du:dateUtc="2025-06-16T09:49:00Z">
              <w:r w:rsidRPr="00A919B6">
                <w:t>1.0</w:t>
              </w:r>
            </w:ins>
          </w:p>
        </w:tc>
        <w:tc>
          <w:tcPr>
            <w:tcW w:w="1842" w:type="dxa"/>
          </w:tcPr>
          <w:p w14:paraId="605D337E" w14:textId="19CF86BF" w:rsidR="00BD311E" w:rsidRPr="00A919B6" w:rsidRDefault="00625089" w:rsidP="00FB0B7D">
            <w:pPr>
              <w:pStyle w:val="BodyText"/>
              <w:rPr>
                <w:ins w:id="977" w:author="Martin Bruun Michaelsen" w:date="2025-06-16T12:49:00Z" w16du:dateUtc="2025-06-16T09:49:00Z"/>
              </w:rPr>
            </w:pPr>
            <w:ins w:id="978" w:author="Martin Bruun Michaelsen" w:date="2025-06-16T12:49:00Z" w16du:dateUtc="2025-06-16T09:49:00Z">
              <w:r w:rsidRPr="00A919B6">
                <w:t>3.1</w:t>
              </w:r>
            </w:ins>
            <w:ins w:id="979" w:author="Martin Bruun Michaelsen" w:date="2025-06-24T15:09:00Z" w16du:dateUtc="2025-06-24T13:09:00Z">
              <w:r w:rsidR="00FF21DD" w:rsidRPr="00A919B6">
                <w:t xml:space="preserve"> </w:t>
              </w:r>
            </w:ins>
            <w:ins w:id="980" w:author="Martin Bruun Michaelsen" w:date="2025-06-24T15:13:00Z" w16du:dateUtc="2025-06-24T13:13:00Z">
              <w:r w:rsidR="00FF21DD" w:rsidRPr="00A919B6">
                <w:rPr>
                  <w:rPrChange w:id="981" w:author="Felix Dryselius" w:date="2025-06-27T13:32:00Z" w16du:dateUtc="2025-06-27T11:32:00Z">
                    <w:rPr>
                      <w:lang w:val="en-US"/>
                    </w:rPr>
                  </w:rPrChange>
                </w:rPr>
                <w:t>(historisk)</w:t>
              </w:r>
            </w:ins>
          </w:p>
          <w:p w14:paraId="00FA1647" w14:textId="6D1AE4F9" w:rsidR="00625089" w:rsidRPr="00A919B6" w:rsidRDefault="00625089" w:rsidP="00FB0B7D">
            <w:pPr>
              <w:pStyle w:val="BodyText"/>
              <w:rPr>
                <w:ins w:id="982" w:author="Martin Bruun Michaelsen" w:date="2025-06-16T12:38:00Z" w16du:dateUtc="2025-06-16T09:38:00Z"/>
                <w:rPrChange w:id="983" w:author="Felix Dryselius" w:date="2025-06-27T13:32:00Z" w16du:dateUtc="2025-06-27T11:32:00Z">
                  <w:rPr>
                    <w:ins w:id="984" w:author="Martin Bruun Michaelsen" w:date="2025-06-16T12:38:00Z" w16du:dateUtc="2025-06-16T09:38:00Z"/>
                    <w:lang w:val="en-US"/>
                  </w:rPr>
                </w:rPrChange>
              </w:rPr>
            </w:pPr>
            <w:ins w:id="985" w:author="Martin Bruun Michaelsen" w:date="2025-06-16T12:49:00Z" w16du:dateUtc="2025-06-16T09:49:00Z">
              <w:r w:rsidRPr="00A919B6">
                <w:t>(ÆA-036)</w:t>
              </w:r>
            </w:ins>
          </w:p>
        </w:tc>
        <w:tc>
          <w:tcPr>
            <w:tcW w:w="2269" w:type="dxa"/>
          </w:tcPr>
          <w:p w14:paraId="1D344524" w14:textId="61E2EA6D" w:rsidR="00BD311E" w:rsidRPr="00A919B6" w:rsidRDefault="00625089" w:rsidP="00FB0B7D">
            <w:pPr>
              <w:pStyle w:val="BodyText"/>
              <w:rPr>
                <w:ins w:id="986" w:author="Martin Bruun Michaelsen" w:date="2025-06-16T12:50:00Z" w16du:dateUtc="2025-06-16T09:50:00Z"/>
              </w:rPr>
            </w:pPr>
            <w:ins w:id="987" w:author="Martin Bruun Michaelsen" w:date="2025-06-16T12:50:00Z" w16du:dateUtc="2025-06-16T09:50:00Z">
              <w:r w:rsidRPr="00A919B6">
                <w:t>3.8.6</w:t>
              </w:r>
            </w:ins>
            <w:ins w:id="988" w:author="Martin Bruun Michaelsen" w:date="2025-06-24T13:25:00Z" w16du:dateUtc="2025-06-24T11:25:00Z">
              <w:r w:rsidR="00C8711B" w:rsidRPr="00A919B6">
                <w:t xml:space="preserve"> (06/2023)</w:t>
              </w:r>
            </w:ins>
          </w:p>
          <w:p w14:paraId="15355A71" w14:textId="22A98E94" w:rsidR="00625089" w:rsidRPr="00A919B6" w:rsidRDefault="00625089" w:rsidP="00FB0B7D">
            <w:pPr>
              <w:pStyle w:val="BodyText"/>
              <w:rPr>
                <w:ins w:id="989" w:author="Martin Bruun Michaelsen" w:date="2025-06-16T12:38:00Z" w16du:dateUtc="2025-06-16T09:38:00Z"/>
                <w:rPrChange w:id="990" w:author="Felix Dryselius" w:date="2025-06-27T13:32:00Z" w16du:dateUtc="2025-06-27T11:32:00Z">
                  <w:rPr>
                    <w:ins w:id="991" w:author="Martin Bruun Michaelsen" w:date="2025-06-16T12:38:00Z" w16du:dateUtc="2025-06-16T09:38:00Z"/>
                    <w:lang w:val="en-US"/>
                  </w:rPr>
                </w:rPrChange>
              </w:rPr>
            </w:pPr>
            <w:ins w:id="992" w:author="Martin Bruun Michaelsen" w:date="2025-06-16T12:50:00Z" w16du:dateUtc="2025-06-16T09:50:00Z">
              <w:r w:rsidRPr="00A919B6">
                <w:t>(ÆA-211)</w:t>
              </w:r>
            </w:ins>
          </w:p>
        </w:tc>
      </w:tr>
      <w:tr w:rsidR="00D6708A" w14:paraId="77FDE421" w14:textId="77777777" w:rsidTr="00935D96">
        <w:trPr>
          <w:ins w:id="993" w:author="Martin Bruun Michaelsen" w:date="2025-06-16T09:47:00Z"/>
        </w:trPr>
        <w:tc>
          <w:tcPr>
            <w:tcW w:w="2122" w:type="dxa"/>
          </w:tcPr>
          <w:p w14:paraId="269EB3AF" w14:textId="1E7BB2FF" w:rsidR="00F37781" w:rsidRPr="00A919B6" w:rsidRDefault="00E30AF4" w:rsidP="00FB0B7D">
            <w:pPr>
              <w:pStyle w:val="BodyText"/>
              <w:rPr>
                <w:ins w:id="994" w:author="Martin Bruun Michaelsen" w:date="2025-06-16T09:47:00Z" w16du:dateUtc="2025-06-16T06:47:00Z"/>
              </w:rPr>
            </w:pPr>
            <w:ins w:id="995" w:author="Martin Bruun Michaelsen" w:date="2025-06-16T11:32:00Z" w16du:dateUtc="2025-06-16T08:32:00Z">
              <w:r w:rsidRPr="00A919B6">
                <w:t>CVR, opslag</w:t>
              </w:r>
            </w:ins>
          </w:p>
        </w:tc>
        <w:tc>
          <w:tcPr>
            <w:tcW w:w="708" w:type="dxa"/>
          </w:tcPr>
          <w:p w14:paraId="31601804" w14:textId="02C79405" w:rsidR="00F37781" w:rsidRPr="00A919B6" w:rsidRDefault="00E30AF4" w:rsidP="00FB0B7D">
            <w:pPr>
              <w:pStyle w:val="BodyText"/>
              <w:rPr>
                <w:ins w:id="996" w:author="Martin Bruun Michaelsen" w:date="2025-06-16T09:47:00Z" w16du:dateUtc="2025-06-16T06:47:00Z"/>
              </w:rPr>
            </w:pPr>
            <w:ins w:id="997" w:author="Martin Bruun Michaelsen" w:date="2025-06-16T11:32:00Z" w16du:dateUtc="2025-06-16T08:32:00Z">
              <w:r w:rsidRPr="00A919B6">
                <w:t>Ja</w:t>
              </w:r>
            </w:ins>
          </w:p>
        </w:tc>
        <w:tc>
          <w:tcPr>
            <w:tcW w:w="567" w:type="dxa"/>
          </w:tcPr>
          <w:p w14:paraId="4E862A51" w14:textId="44FF7966" w:rsidR="00F37781" w:rsidRPr="00A919B6" w:rsidRDefault="00E30AF4" w:rsidP="00FB0B7D">
            <w:pPr>
              <w:pStyle w:val="BodyText"/>
              <w:rPr>
                <w:ins w:id="998" w:author="Martin Bruun Michaelsen" w:date="2025-06-16T09:47:00Z" w16du:dateUtc="2025-06-16T06:47:00Z"/>
              </w:rPr>
            </w:pPr>
            <w:ins w:id="999" w:author="Martin Bruun Michaelsen" w:date="2025-06-16T11:32:00Z" w16du:dateUtc="2025-06-16T08:32:00Z">
              <w:r w:rsidRPr="00A919B6">
                <w:t>Ja</w:t>
              </w:r>
            </w:ins>
          </w:p>
        </w:tc>
        <w:tc>
          <w:tcPr>
            <w:tcW w:w="1418" w:type="dxa"/>
          </w:tcPr>
          <w:p w14:paraId="0C124F9A" w14:textId="0FE8F0C7" w:rsidR="00E30AF4" w:rsidRPr="00A919B6" w:rsidRDefault="00001059" w:rsidP="00FB0B7D">
            <w:pPr>
              <w:pStyle w:val="BodyText"/>
              <w:rPr>
                <w:ins w:id="1000" w:author="Martin Bruun Michaelsen" w:date="2025-06-16T09:47:00Z" w16du:dateUtc="2025-06-16T06:47:00Z"/>
              </w:rPr>
            </w:pPr>
            <w:ins w:id="1001" w:author="Martin Bruun Michaelsen" w:date="2025-06-17T09:55:00Z" w16du:dateUtc="2025-06-17T06:55:00Z">
              <w:r w:rsidRPr="00A919B6">
                <w:rPr>
                  <w:rPrChange w:id="1002" w:author="Felix Dryselius" w:date="2025-06-27T13:32:00Z" w16du:dateUtc="2025-06-27T11:32:00Z">
                    <w:rPr>
                      <w:lang w:val="en-US"/>
                    </w:rPr>
                  </w:rPrChange>
                </w:rPr>
                <w:t>Ikke katalog</w:t>
              </w:r>
            </w:ins>
          </w:p>
        </w:tc>
        <w:tc>
          <w:tcPr>
            <w:tcW w:w="709" w:type="dxa"/>
          </w:tcPr>
          <w:p w14:paraId="07C07615" w14:textId="04BA12E6" w:rsidR="00F37781" w:rsidRPr="00A919B6" w:rsidRDefault="00E30AF4" w:rsidP="00FB0B7D">
            <w:pPr>
              <w:pStyle w:val="BodyText"/>
              <w:rPr>
                <w:ins w:id="1003" w:author="Martin Bruun Michaelsen" w:date="2025-06-16T09:58:00Z" w16du:dateUtc="2025-06-16T06:58:00Z"/>
              </w:rPr>
            </w:pPr>
            <w:ins w:id="1004" w:author="Martin Bruun Michaelsen" w:date="2025-06-16T11:33:00Z" w16du:dateUtc="2025-06-16T08:33:00Z">
              <w:r w:rsidRPr="00A919B6">
                <w:t>-</w:t>
              </w:r>
            </w:ins>
          </w:p>
        </w:tc>
        <w:tc>
          <w:tcPr>
            <w:tcW w:w="1842" w:type="dxa"/>
          </w:tcPr>
          <w:p w14:paraId="43489C49" w14:textId="6473263A" w:rsidR="00F37781" w:rsidRPr="00A919B6" w:rsidRDefault="00E30AF4" w:rsidP="00FB0B7D">
            <w:pPr>
              <w:pStyle w:val="BodyText"/>
              <w:rPr>
                <w:ins w:id="1005" w:author="Martin Bruun Michaelsen" w:date="2025-06-16T11:33:00Z" w16du:dateUtc="2025-06-16T08:33:00Z"/>
              </w:rPr>
            </w:pPr>
            <w:ins w:id="1006" w:author="Martin Bruun Michaelsen" w:date="2025-06-16T11:33:00Z" w16du:dateUtc="2025-06-16T08:33:00Z">
              <w:r w:rsidRPr="00A919B6">
                <w:t>3.3</w:t>
              </w:r>
            </w:ins>
            <w:ins w:id="1007" w:author="Martin Bruun Michaelsen" w:date="2025-06-24T15:09:00Z" w16du:dateUtc="2025-06-24T13:09:00Z">
              <w:r w:rsidR="00FF21DD" w:rsidRPr="00A919B6">
                <w:t xml:space="preserve"> </w:t>
              </w:r>
            </w:ins>
            <w:ins w:id="1008" w:author="Martin Bruun Michaelsen" w:date="2025-06-24T15:13:00Z" w16du:dateUtc="2025-06-24T13:13:00Z">
              <w:r w:rsidR="00FF21DD" w:rsidRPr="00A919B6">
                <w:rPr>
                  <w:rPrChange w:id="1009" w:author="Felix Dryselius" w:date="2025-06-27T13:32:00Z" w16du:dateUtc="2025-06-27T11:32:00Z">
                    <w:rPr>
                      <w:lang w:val="en-US"/>
                    </w:rPr>
                  </w:rPrChange>
                </w:rPr>
                <w:t>(historisk)</w:t>
              </w:r>
            </w:ins>
          </w:p>
          <w:p w14:paraId="3584892F" w14:textId="3F0E493E" w:rsidR="00E30AF4" w:rsidRPr="00A919B6" w:rsidRDefault="00E30AF4" w:rsidP="00FB0B7D">
            <w:pPr>
              <w:pStyle w:val="BodyText"/>
              <w:rPr>
                <w:ins w:id="1010" w:author="Martin Bruun Michaelsen" w:date="2025-06-16T09:47:00Z" w16du:dateUtc="2025-06-16T06:47:00Z"/>
              </w:rPr>
            </w:pPr>
            <w:ins w:id="1011" w:author="Martin Bruun Michaelsen" w:date="2025-06-16T11:33:00Z" w16du:dateUtc="2025-06-16T08:33:00Z">
              <w:r w:rsidRPr="00A919B6">
                <w:t>(ÆA-54)</w:t>
              </w:r>
            </w:ins>
          </w:p>
        </w:tc>
        <w:tc>
          <w:tcPr>
            <w:tcW w:w="2269" w:type="dxa"/>
          </w:tcPr>
          <w:p w14:paraId="388F996E" w14:textId="6CA81CE1" w:rsidR="00F37781" w:rsidRPr="00A919B6" w:rsidRDefault="00E30AF4" w:rsidP="00FB0B7D">
            <w:pPr>
              <w:pStyle w:val="BodyText"/>
              <w:rPr>
                <w:ins w:id="1012" w:author="Martin Bruun Michaelsen" w:date="2025-06-16T09:47:00Z" w16du:dateUtc="2025-06-16T06:47:00Z"/>
              </w:rPr>
            </w:pPr>
            <w:ins w:id="1013" w:author="Martin Bruun Michaelsen" w:date="2025-06-16T11:33:00Z" w16du:dateUtc="2025-06-16T08:33:00Z">
              <w:r w:rsidRPr="00A919B6">
                <w:t>-</w:t>
              </w:r>
            </w:ins>
          </w:p>
        </w:tc>
      </w:tr>
      <w:tr w:rsidR="00D6708A" w14:paraId="204592B3" w14:textId="77777777" w:rsidTr="00935D96">
        <w:trPr>
          <w:ins w:id="1014" w:author="Martin Bruun Michaelsen" w:date="2025-06-16T13:05:00Z"/>
        </w:trPr>
        <w:tc>
          <w:tcPr>
            <w:tcW w:w="2122" w:type="dxa"/>
          </w:tcPr>
          <w:p w14:paraId="2BF5E395" w14:textId="333F25CF" w:rsidR="007C02C0" w:rsidRPr="00A919B6" w:rsidRDefault="007C02C0" w:rsidP="007C02C0">
            <w:pPr>
              <w:pStyle w:val="BodyText"/>
              <w:rPr>
                <w:ins w:id="1015" w:author="Martin Bruun Michaelsen" w:date="2025-06-16T13:05:00Z" w16du:dateUtc="2025-06-16T10:05:00Z"/>
              </w:rPr>
            </w:pPr>
            <w:ins w:id="1016" w:author="Martin Bruun Michaelsen" w:date="2025-06-16T13:05:00Z" w16du:dateUtc="2025-06-16T10:05:00Z">
              <w:r w:rsidRPr="00A919B6">
                <w:t>Afsend post</w:t>
              </w:r>
            </w:ins>
          </w:p>
        </w:tc>
        <w:tc>
          <w:tcPr>
            <w:tcW w:w="708" w:type="dxa"/>
          </w:tcPr>
          <w:p w14:paraId="13289C48" w14:textId="189A4C72" w:rsidR="007C02C0" w:rsidRPr="00A919B6" w:rsidRDefault="007C02C0" w:rsidP="007C02C0">
            <w:pPr>
              <w:pStyle w:val="BodyText"/>
              <w:rPr>
                <w:ins w:id="1017" w:author="Martin Bruun Michaelsen" w:date="2025-06-16T13:05:00Z" w16du:dateUtc="2025-06-16T10:05:00Z"/>
              </w:rPr>
            </w:pPr>
            <w:ins w:id="1018" w:author="Martin Bruun Michaelsen" w:date="2025-06-16T13:05:00Z" w16du:dateUtc="2025-06-16T10:05:00Z">
              <w:r w:rsidRPr="00A919B6">
                <w:t>Ja</w:t>
              </w:r>
            </w:ins>
          </w:p>
        </w:tc>
        <w:tc>
          <w:tcPr>
            <w:tcW w:w="567" w:type="dxa"/>
          </w:tcPr>
          <w:p w14:paraId="18001EC5" w14:textId="72736782" w:rsidR="007C02C0" w:rsidRPr="00A919B6" w:rsidRDefault="007C02C0" w:rsidP="007C02C0">
            <w:pPr>
              <w:pStyle w:val="BodyText"/>
              <w:rPr>
                <w:ins w:id="1019" w:author="Martin Bruun Michaelsen" w:date="2025-06-16T13:05:00Z" w16du:dateUtc="2025-06-16T10:05:00Z"/>
              </w:rPr>
            </w:pPr>
            <w:ins w:id="1020" w:author="Martin Bruun Michaelsen" w:date="2025-06-16T13:05:00Z" w16du:dateUtc="2025-06-16T10:05:00Z">
              <w:r w:rsidRPr="00A919B6">
                <w:t>Ja</w:t>
              </w:r>
            </w:ins>
          </w:p>
        </w:tc>
        <w:tc>
          <w:tcPr>
            <w:tcW w:w="1418" w:type="dxa"/>
          </w:tcPr>
          <w:p w14:paraId="57A93046" w14:textId="5056EBF9" w:rsidR="007C02C0" w:rsidRPr="00A919B6" w:rsidRDefault="007C02C0" w:rsidP="007C02C0">
            <w:pPr>
              <w:pStyle w:val="BodyText"/>
              <w:rPr>
                <w:ins w:id="1021" w:author="Martin Bruun Michaelsen" w:date="2025-06-16T13:05:00Z" w16du:dateUtc="2025-06-16T10:05:00Z"/>
              </w:rPr>
            </w:pPr>
            <w:ins w:id="1022" w:author="Martin Bruun Michaelsen" w:date="2025-06-16T13:05:00Z" w16du:dateUtc="2025-06-16T10:05:00Z">
              <w:r w:rsidRPr="00A919B6">
                <w:t>SF1601</w:t>
              </w:r>
            </w:ins>
          </w:p>
        </w:tc>
        <w:tc>
          <w:tcPr>
            <w:tcW w:w="709" w:type="dxa"/>
          </w:tcPr>
          <w:p w14:paraId="10ADDCED" w14:textId="31A79224" w:rsidR="007C02C0" w:rsidRPr="00A919B6" w:rsidRDefault="007C02C0" w:rsidP="007C02C0">
            <w:pPr>
              <w:pStyle w:val="BodyText"/>
              <w:rPr>
                <w:ins w:id="1023" w:author="Martin Bruun Michaelsen" w:date="2025-06-16T13:05:00Z" w16du:dateUtc="2025-06-16T10:05:00Z"/>
              </w:rPr>
            </w:pPr>
            <w:ins w:id="1024" w:author="Martin Bruun Michaelsen" w:date="2025-06-16T13:05:00Z" w16du:dateUtc="2025-06-16T10:05:00Z">
              <w:r w:rsidRPr="00A919B6">
                <w:t>1.0</w:t>
              </w:r>
            </w:ins>
          </w:p>
        </w:tc>
        <w:tc>
          <w:tcPr>
            <w:tcW w:w="1842" w:type="dxa"/>
          </w:tcPr>
          <w:p w14:paraId="049E2B06" w14:textId="7B5DA862" w:rsidR="007C02C0" w:rsidRPr="00A919B6" w:rsidRDefault="007C02C0" w:rsidP="007C02C0">
            <w:pPr>
              <w:pStyle w:val="BodyText"/>
              <w:rPr>
                <w:ins w:id="1025" w:author="Martin Bruun Michaelsen" w:date="2025-06-16T13:05:00Z" w16du:dateUtc="2025-06-16T10:05:00Z"/>
              </w:rPr>
            </w:pPr>
            <w:ins w:id="1026" w:author="Martin Bruun Michaelsen" w:date="2025-06-16T13:05:00Z" w16du:dateUtc="2025-06-16T10:05:00Z">
              <w:r w:rsidRPr="00A919B6">
                <w:t>3.8.7</w:t>
              </w:r>
            </w:ins>
            <w:ins w:id="1027" w:author="Martin Bruun Michaelsen" w:date="2025-06-24T13:25:00Z" w16du:dateUtc="2025-06-24T11:25:00Z">
              <w:r w:rsidR="00C8711B" w:rsidRPr="00A919B6">
                <w:t xml:space="preserve"> (08/2023)</w:t>
              </w:r>
            </w:ins>
          </w:p>
          <w:p w14:paraId="79012E5C" w14:textId="5282A9BE" w:rsidR="007C02C0" w:rsidRPr="00A919B6" w:rsidRDefault="007C02C0" w:rsidP="007C02C0">
            <w:pPr>
              <w:pStyle w:val="BodyText"/>
              <w:rPr>
                <w:ins w:id="1028" w:author="Martin Bruun Michaelsen" w:date="2025-06-16T13:05:00Z" w16du:dateUtc="2025-06-16T10:05:00Z"/>
              </w:rPr>
            </w:pPr>
            <w:ins w:id="1029" w:author="Martin Bruun Michaelsen" w:date="2025-06-16T13:05:00Z" w16du:dateUtc="2025-06-16T10:05:00Z">
              <w:r w:rsidRPr="00A919B6">
                <w:t>(ÆA-23</w:t>
              </w:r>
            </w:ins>
            <w:ins w:id="1030" w:author="Martin Bruun Michaelsen" w:date="2025-06-23T09:55:00Z" w16du:dateUtc="2025-06-23T07:55:00Z">
              <w:r w:rsidR="002B4BAE" w:rsidRPr="00A919B6">
                <w:t>7</w:t>
              </w:r>
            </w:ins>
            <w:ins w:id="1031" w:author="Martin Bruun Michaelsen" w:date="2025-06-16T13:05:00Z" w16du:dateUtc="2025-06-16T10:05:00Z">
              <w:r w:rsidRPr="00A919B6">
                <w:t>)</w:t>
              </w:r>
            </w:ins>
          </w:p>
        </w:tc>
        <w:tc>
          <w:tcPr>
            <w:tcW w:w="2269" w:type="dxa"/>
          </w:tcPr>
          <w:p w14:paraId="3D5C7D74" w14:textId="70874202" w:rsidR="007C02C0" w:rsidRPr="00A919B6" w:rsidRDefault="007C02C0" w:rsidP="007C02C0">
            <w:pPr>
              <w:pStyle w:val="BodyText"/>
              <w:rPr>
                <w:ins w:id="1032" w:author="Martin Bruun Michaelsen" w:date="2025-06-16T13:05:00Z" w16du:dateUtc="2025-06-16T10:05:00Z"/>
              </w:rPr>
            </w:pPr>
            <w:ins w:id="1033" w:author="Martin Bruun Michaelsen" w:date="2025-06-16T13:05:00Z" w16du:dateUtc="2025-06-16T10:05:00Z">
              <w:r w:rsidRPr="00A919B6">
                <w:t>-</w:t>
              </w:r>
            </w:ins>
          </w:p>
        </w:tc>
      </w:tr>
      <w:tr w:rsidR="00D6708A" w14:paraId="6A6C07F2" w14:textId="77777777" w:rsidTr="00935D96">
        <w:trPr>
          <w:ins w:id="1034" w:author="Martin Bruun Michaelsen" w:date="2025-06-16T09:47:00Z"/>
        </w:trPr>
        <w:tc>
          <w:tcPr>
            <w:tcW w:w="2122" w:type="dxa"/>
          </w:tcPr>
          <w:p w14:paraId="74E21FD4" w14:textId="2ECCBFCC" w:rsidR="007C02C0" w:rsidRPr="00A919B6" w:rsidRDefault="007C02C0" w:rsidP="007C02C0">
            <w:pPr>
              <w:pStyle w:val="BodyText"/>
              <w:rPr>
                <w:ins w:id="1035" w:author="Martin Bruun Michaelsen" w:date="2025-06-16T09:47:00Z" w16du:dateUtc="2025-06-16T06:47:00Z"/>
              </w:rPr>
            </w:pPr>
            <w:ins w:id="1036" w:author="Martin Bruun Michaelsen" w:date="2025-06-16T09:53:00Z" w16du:dateUtc="2025-06-16T06:53:00Z">
              <w:r w:rsidRPr="00A919B6">
                <w:t xml:space="preserve">Sikkerhed Hent Access </w:t>
              </w:r>
              <w:proofErr w:type="spellStart"/>
              <w:r w:rsidRPr="00A919B6">
                <w:t>Token</w:t>
              </w:r>
            </w:ins>
            <w:proofErr w:type="spellEnd"/>
            <w:ins w:id="1037" w:author="Martin Bruun Michaelsen" w:date="2025-06-16T11:56:00Z" w16du:dateUtc="2025-06-16T08:56:00Z">
              <w:r w:rsidRPr="00A919B6">
                <w:t xml:space="preserve"> (STS)</w:t>
              </w:r>
            </w:ins>
          </w:p>
        </w:tc>
        <w:tc>
          <w:tcPr>
            <w:tcW w:w="708" w:type="dxa"/>
          </w:tcPr>
          <w:p w14:paraId="21EC0227" w14:textId="3F7519C6" w:rsidR="007C02C0" w:rsidRPr="00A919B6" w:rsidRDefault="007C02C0" w:rsidP="007C02C0">
            <w:pPr>
              <w:pStyle w:val="BodyText"/>
              <w:rPr>
                <w:ins w:id="1038" w:author="Martin Bruun Michaelsen" w:date="2025-06-16T09:47:00Z" w16du:dateUtc="2025-06-16T06:47:00Z"/>
              </w:rPr>
            </w:pPr>
            <w:ins w:id="1039" w:author="Martin Bruun Michaelsen" w:date="2025-06-16T09:53:00Z" w16du:dateUtc="2025-06-16T06:53:00Z">
              <w:r w:rsidRPr="00A919B6">
                <w:t>Ja</w:t>
              </w:r>
            </w:ins>
          </w:p>
        </w:tc>
        <w:tc>
          <w:tcPr>
            <w:tcW w:w="567" w:type="dxa"/>
          </w:tcPr>
          <w:p w14:paraId="761B48A3" w14:textId="0A6AA7A9" w:rsidR="007C02C0" w:rsidRPr="00A919B6" w:rsidRDefault="007C02C0" w:rsidP="007C02C0">
            <w:pPr>
              <w:pStyle w:val="BodyText"/>
              <w:rPr>
                <w:ins w:id="1040" w:author="Martin Bruun Michaelsen" w:date="2025-06-16T09:47:00Z" w16du:dateUtc="2025-06-16T06:47:00Z"/>
              </w:rPr>
            </w:pPr>
            <w:ins w:id="1041" w:author="Martin Bruun Michaelsen" w:date="2025-06-16T09:53:00Z" w16du:dateUtc="2025-06-16T06:53:00Z">
              <w:r w:rsidRPr="00A919B6">
                <w:t>Ja</w:t>
              </w:r>
            </w:ins>
          </w:p>
        </w:tc>
        <w:tc>
          <w:tcPr>
            <w:tcW w:w="1418" w:type="dxa"/>
          </w:tcPr>
          <w:p w14:paraId="0FBE9772" w14:textId="38AEB2FF" w:rsidR="007C02C0" w:rsidRPr="00A919B6" w:rsidRDefault="007C02C0" w:rsidP="007C02C0">
            <w:pPr>
              <w:pStyle w:val="BodyText"/>
              <w:rPr>
                <w:ins w:id="1042" w:author="Martin Bruun Michaelsen" w:date="2025-06-16T09:47:00Z" w16du:dateUtc="2025-06-16T06:47:00Z"/>
              </w:rPr>
            </w:pPr>
            <w:ins w:id="1043" w:author="Martin Bruun Michaelsen" w:date="2025-06-16T09:53:00Z" w16du:dateUtc="2025-06-16T06:53:00Z">
              <w:r w:rsidRPr="00A919B6">
                <w:t>SF1516</w:t>
              </w:r>
            </w:ins>
          </w:p>
        </w:tc>
        <w:tc>
          <w:tcPr>
            <w:tcW w:w="709" w:type="dxa"/>
          </w:tcPr>
          <w:p w14:paraId="29E85928" w14:textId="0DA95718" w:rsidR="007C02C0" w:rsidRPr="00A919B6" w:rsidRDefault="007C02C0" w:rsidP="007C02C0">
            <w:pPr>
              <w:pStyle w:val="BodyText"/>
              <w:rPr>
                <w:ins w:id="1044" w:author="Martin Bruun Michaelsen" w:date="2025-06-16T09:58:00Z" w16du:dateUtc="2025-06-16T06:58:00Z"/>
              </w:rPr>
            </w:pPr>
            <w:ins w:id="1045" w:author="Martin Bruun Michaelsen" w:date="2025-06-16T10:14:00Z" w16du:dateUtc="2025-06-16T07:14:00Z">
              <w:r w:rsidRPr="00A919B6">
                <w:t>1.0</w:t>
              </w:r>
            </w:ins>
          </w:p>
        </w:tc>
        <w:tc>
          <w:tcPr>
            <w:tcW w:w="1842" w:type="dxa"/>
          </w:tcPr>
          <w:p w14:paraId="2115A7BF" w14:textId="379B748E" w:rsidR="007C02C0" w:rsidRPr="00A919B6" w:rsidRDefault="007C02C0" w:rsidP="007C02C0">
            <w:pPr>
              <w:pStyle w:val="BodyText"/>
              <w:rPr>
                <w:ins w:id="1046" w:author="Martin Bruun Michaelsen" w:date="2025-06-16T09:53:00Z" w16du:dateUtc="2025-06-16T06:53:00Z"/>
              </w:rPr>
            </w:pPr>
            <w:ins w:id="1047" w:author="Martin Bruun Michaelsen" w:date="2025-06-16T09:53:00Z" w16du:dateUtc="2025-06-16T06:53:00Z">
              <w:r w:rsidRPr="00A919B6">
                <w:t>3.8.7</w:t>
              </w:r>
            </w:ins>
            <w:ins w:id="1048" w:author="Martin Bruun Michaelsen" w:date="2025-06-24T13:25:00Z" w16du:dateUtc="2025-06-24T11:25:00Z">
              <w:r w:rsidR="00C8711B" w:rsidRPr="00A919B6">
                <w:t xml:space="preserve"> (08/2023)</w:t>
              </w:r>
            </w:ins>
          </w:p>
          <w:p w14:paraId="1DC49834" w14:textId="56D10C53" w:rsidR="007C02C0" w:rsidRPr="00A919B6" w:rsidRDefault="007C02C0" w:rsidP="007C02C0">
            <w:pPr>
              <w:pStyle w:val="BodyText"/>
              <w:rPr>
                <w:ins w:id="1049" w:author="Martin Bruun Michaelsen" w:date="2025-06-16T09:47:00Z" w16du:dateUtc="2025-06-16T06:47:00Z"/>
              </w:rPr>
            </w:pPr>
            <w:ins w:id="1050" w:author="Martin Bruun Michaelsen" w:date="2025-06-16T09:53:00Z" w16du:dateUtc="2025-06-16T06:53:00Z">
              <w:r w:rsidRPr="00A919B6">
                <w:t>(ÆA-237)</w:t>
              </w:r>
            </w:ins>
          </w:p>
        </w:tc>
        <w:tc>
          <w:tcPr>
            <w:tcW w:w="2269" w:type="dxa"/>
          </w:tcPr>
          <w:p w14:paraId="1A0FC7AD" w14:textId="38520EE4" w:rsidR="007C02C0" w:rsidRPr="00A919B6" w:rsidRDefault="007C02C0" w:rsidP="007C02C0">
            <w:pPr>
              <w:pStyle w:val="BodyText"/>
              <w:rPr>
                <w:ins w:id="1051" w:author="Martin Bruun Michaelsen" w:date="2025-06-16T09:47:00Z" w16du:dateUtc="2025-06-16T06:47:00Z"/>
              </w:rPr>
            </w:pPr>
            <w:ins w:id="1052" w:author="Martin Bruun Michaelsen" w:date="2025-06-16T09:53:00Z" w16du:dateUtc="2025-06-16T06:53:00Z">
              <w:r w:rsidRPr="00A919B6">
                <w:t>-</w:t>
              </w:r>
            </w:ins>
          </w:p>
        </w:tc>
      </w:tr>
      <w:tr w:rsidR="00D6708A" w14:paraId="04A47665" w14:textId="77777777" w:rsidTr="00935D96">
        <w:trPr>
          <w:ins w:id="1053" w:author="Martin Bruun Michaelsen" w:date="2025-06-16T09:47:00Z"/>
        </w:trPr>
        <w:tc>
          <w:tcPr>
            <w:tcW w:w="2122" w:type="dxa"/>
          </w:tcPr>
          <w:p w14:paraId="192D595C" w14:textId="1B3DB381" w:rsidR="007C02C0" w:rsidRPr="00A919B6" w:rsidRDefault="007C02C0" w:rsidP="007C02C0">
            <w:pPr>
              <w:pStyle w:val="BodyText"/>
              <w:rPr>
                <w:ins w:id="1054" w:author="Martin Bruun Michaelsen" w:date="2025-06-16T09:47:00Z" w16du:dateUtc="2025-06-16T06:47:00Z"/>
              </w:rPr>
            </w:pPr>
            <w:ins w:id="1055" w:author="Martin Bruun Michaelsen" w:date="2025-06-16T13:05:00Z" w16du:dateUtc="2025-06-16T10:05:00Z">
              <w:r w:rsidRPr="00A919B6">
                <w:t>Modtag post</w:t>
              </w:r>
            </w:ins>
          </w:p>
        </w:tc>
        <w:tc>
          <w:tcPr>
            <w:tcW w:w="708" w:type="dxa"/>
          </w:tcPr>
          <w:p w14:paraId="7BC9CB13" w14:textId="0623129D" w:rsidR="007C02C0" w:rsidRPr="00A919B6" w:rsidRDefault="007C02C0" w:rsidP="007C02C0">
            <w:pPr>
              <w:pStyle w:val="BodyText"/>
              <w:rPr>
                <w:ins w:id="1056" w:author="Martin Bruun Michaelsen" w:date="2025-06-16T09:47:00Z" w16du:dateUtc="2025-06-16T06:47:00Z"/>
              </w:rPr>
            </w:pPr>
            <w:ins w:id="1057" w:author="Martin Bruun Michaelsen" w:date="2025-06-16T13:05:00Z" w16du:dateUtc="2025-06-16T10:05:00Z">
              <w:r w:rsidRPr="00A919B6">
                <w:t>Ja</w:t>
              </w:r>
            </w:ins>
          </w:p>
        </w:tc>
        <w:tc>
          <w:tcPr>
            <w:tcW w:w="567" w:type="dxa"/>
          </w:tcPr>
          <w:p w14:paraId="0780A200" w14:textId="6211D652" w:rsidR="007C02C0" w:rsidRPr="00A919B6" w:rsidRDefault="007C02C0" w:rsidP="007C02C0">
            <w:pPr>
              <w:pStyle w:val="BodyText"/>
              <w:rPr>
                <w:ins w:id="1058" w:author="Martin Bruun Michaelsen" w:date="2025-06-16T09:47:00Z" w16du:dateUtc="2025-06-16T06:47:00Z"/>
              </w:rPr>
            </w:pPr>
            <w:ins w:id="1059" w:author="Martin Bruun Michaelsen" w:date="2025-06-16T13:05:00Z" w16du:dateUtc="2025-06-16T10:05:00Z">
              <w:r w:rsidRPr="00A919B6">
                <w:t>Ja</w:t>
              </w:r>
            </w:ins>
          </w:p>
        </w:tc>
        <w:tc>
          <w:tcPr>
            <w:tcW w:w="1418" w:type="dxa"/>
          </w:tcPr>
          <w:p w14:paraId="6CD3847B" w14:textId="2A2DA783" w:rsidR="007C02C0" w:rsidRPr="00A919B6" w:rsidRDefault="007C02C0" w:rsidP="007C02C0">
            <w:pPr>
              <w:pStyle w:val="BodyText"/>
              <w:rPr>
                <w:ins w:id="1060" w:author="Martin Bruun Michaelsen" w:date="2025-06-16T09:47:00Z" w16du:dateUtc="2025-06-16T06:47:00Z"/>
              </w:rPr>
            </w:pPr>
            <w:ins w:id="1061" w:author="Martin Bruun Michaelsen" w:date="2025-06-16T13:05:00Z" w16du:dateUtc="2025-06-16T10:05:00Z">
              <w:r w:rsidRPr="00A919B6">
                <w:t>SF1606</w:t>
              </w:r>
            </w:ins>
          </w:p>
        </w:tc>
        <w:tc>
          <w:tcPr>
            <w:tcW w:w="709" w:type="dxa"/>
          </w:tcPr>
          <w:p w14:paraId="6852925C" w14:textId="704B2AE7" w:rsidR="007C02C0" w:rsidRPr="00A919B6" w:rsidRDefault="007C02C0" w:rsidP="007C02C0">
            <w:pPr>
              <w:pStyle w:val="BodyText"/>
              <w:rPr>
                <w:ins w:id="1062" w:author="Martin Bruun Michaelsen" w:date="2025-06-16T09:58:00Z" w16du:dateUtc="2025-06-16T06:58:00Z"/>
              </w:rPr>
            </w:pPr>
            <w:ins w:id="1063" w:author="Martin Bruun Michaelsen" w:date="2025-06-16T13:05:00Z" w16du:dateUtc="2025-06-16T10:05:00Z">
              <w:r w:rsidRPr="00A919B6">
                <w:t>1.0</w:t>
              </w:r>
            </w:ins>
          </w:p>
        </w:tc>
        <w:tc>
          <w:tcPr>
            <w:tcW w:w="1842" w:type="dxa"/>
          </w:tcPr>
          <w:p w14:paraId="26CCC135" w14:textId="48D0C60C" w:rsidR="007C02C0" w:rsidRPr="00A919B6" w:rsidRDefault="007C02C0" w:rsidP="007C02C0">
            <w:pPr>
              <w:pStyle w:val="BodyText"/>
              <w:rPr>
                <w:ins w:id="1064" w:author="Martin Bruun Michaelsen" w:date="2025-06-16T13:05:00Z" w16du:dateUtc="2025-06-16T10:05:00Z"/>
              </w:rPr>
            </w:pPr>
            <w:ins w:id="1065" w:author="Martin Bruun Michaelsen" w:date="2025-06-16T13:05:00Z" w16du:dateUtc="2025-06-16T10:05:00Z">
              <w:r w:rsidRPr="00A919B6">
                <w:t>3.9.4</w:t>
              </w:r>
            </w:ins>
            <w:ins w:id="1066" w:author="Martin Bruun Michaelsen" w:date="2025-06-24T13:24:00Z" w16du:dateUtc="2025-06-24T11:24:00Z">
              <w:r w:rsidR="00C8711B" w:rsidRPr="00A919B6">
                <w:t xml:space="preserve"> (02/2025)</w:t>
              </w:r>
            </w:ins>
          </w:p>
          <w:p w14:paraId="098E6284" w14:textId="228D7908" w:rsidR="007C02C0" w:rsidRPr="00A919B6" w:rsidRDefault="007C02C0" w:rsidP="007C02C0">
            <w:pPr>
              <w:pStyle w:val="BodyText"/>
              <w:rPr>
                <w:ins w:id="1067" w:author="Martin Bruun Michaelsen" w:date="2025-06-16T09:47:00Z" w16du:dateUtc="2025-06-16T06:47:00Z"/>
              </w:rPr>
            </w:pPr>
            <w:ins w:id="1068" w:author="Martin Bruun Michaelsen" w:date="2025-06-16T13:05:00Z" w16du:dateUtc="2025-06-16T10:05:00Z">
              <w:r w:rsidRPr="00A919B6">
                <w:t>(ÆA-274</w:t>
              </w:r>
            </w:ins>
            <w:ins w:id="1069" w:author="Martin Bruun Michaelsen" w:date="2025-06-16T13:06:00Z" w16du:dateUtc="2025-06-16T10:06:00Z">
              <w:r w:rsidRPr="00A919B6">
                <w:t>)</w:t>
              </w:r>
            </w:ins>
          </w:p>
        </w:tc>
        <w:tc>
          <w:tcPr>
            <w:tcW w:w="2269" w:type="dxa"/>
          </w:tcPr>
          <w:p w14:paraId="366610EF" w14:textId="75D08B2B" w:rsidR="007C02C0" w:rsidRPr="00A919B6" w:rsidRDefault="007C02C0" w:rsidP="007C02C0">
            <w:pPr>
              <w:pStyle w:val="BodyText"/>
              <w:rPr>
                <w:ins w:id="1070" w:author="Martin Bruun Michaelsen" w:date="2025-06-16T09:47:00Z" w16du:dateUtc="2025-06-16T06:47:00Z"/>
              </w:rPr>
            </w:pPr>
            <w:ins w:id="1071" w:author="Martin Bruun Michaelsen" w:date="2025-06-16T13:06:00Z" w16du:dateUtc="2025-06-16T10:06:00Z">
              <w:r w:rsidRPr="00A919B6">
                <w:t>-</w:t>
              </w:r>
            </w:ins>
          </w:p>
        </w:tc>
      </w:tr>
    </w:tbl>
    <w:p w14:paraId="370B076B" w14:textId="77777777" w:rsidR="00FB0B7D" w:rsidRPr="00FB0B7D" w:rsidRDefault="00FB0B7D">
      <w:pPr>
        <w:pStyle w:val="BodyText"/>
        <w:rPr>
          <w:ins w:id="1072" w:author="Martin Bruun Michaelsen" w:date="2025-06-16T09:21:00Z" w16du:dateUtc="2025-06-16T06:21:00Z"/>
        </w:rPr>
        <w:pPrChange w:id="1073" w:author="Martin Bruun Michaelsen" w:date="2025-06-16T09:22:00Z" w16du:dateUtc="2025-06-16T06:22:00Z">
          <w:pPr>
            <w:pStyle w:val="Caption"/>
            <w:keepNext/>
            <w:jc w:val="left"/>
          </w:pPr>
        </w:pPrChange>
      </w:pPr>
    </w:p>
    <w:p w14:paraId="7D16AD3E" w14:textId="37AF1E95" w:rsidR="00FB0B7D" w:rsidDel="00A919B6" w:rsidRDefault="00FB0B7D" w:rsidP="00251D64">
      <w:pPr>
        <w:pStyle w:val="Caption"/>
        <w:keepNext/>
        <w:jc w:val="left"/>
        <w:rPr>
          <w:ins w:id="1074" w:author="Martin Bruun Michaelsen" w:date="2025-06-16T09:21:00Z" w16du:dateUtc="2025-06-16T06:21:00Z"/>
          <w:del w:id="1075" w:author="Felix Dryselius" w:date="2025-06-27T13:33:00Z" w16du:dateUtc="2025-06-27T11:33:00Z"/>
        </w:rPr>
      </w:pPr>
    </w:p>
    <w:p w14:paraId="780D9805" w14:textId="5D3A1BA7" w:rsidR="009149A6" w:rsidRDefault="009149A6" w:rsidP="00251D64">
      <w:pPr>
        <w:pStyle w:val="Caption"/>
        <w:keepNext/>
        <w:jc w:val="left"/>
      </w:pPr>
      <w:r>
        <w:t xml:space="preserve">For et overblik over </w:t>
      </w:r>
      <w:ins w:id="1076" w:author="Martin Bruun Michaelsen" w:date="2025-06-16T13:44:00Z" w16du:dateUtc="2025-06-16T10:44:00Z">
        <w:r w:rsidR="005E0B0C">
          <w:t xml:space="preserve">de medtalte </w:t>
        </w:r>
      </w:ins>
      <w:r>
        <w:t>integrationer</w:t>
      </w:r>
      <w:ins w:id="1077" w:author="Martin Bruun Michaelsen" w:date="2025-06-24T16:44:00Z" w16du:dateUtc="2025-06-24T14:44:00Z">
        <w:r w:rsidR="001B05BA">
          <w:t>s</w:t>
        </w:r>
      </w:ins>
      <w:del w:id="1078" w:author="Martin Bruun Michaelsen" w:date="2025-06-16T13:44:00Z" w16du:dateUtc="2025-06-16T10:44:00Z">
        <w:r w:rsidDel="005E0B0C">
          <w:delText>ne</w:delText>
        </w:r>
      </w:del>
      <w:ins w:id="1079" w:author="Martin Bruun Michaelsen" w:date="2025-06-24T16:44:00Z" w16du:dateUtc="2025-06-24T14:44:00Z">
        <w:r w:rsidR="001B05BA">
          <w:t xml:space="preserve"> services</w:t>
        </w:r>
      </w:ins>
      <w:ins w:id="1080" w:author="Martin Bruun Michaelsen" w:date="2025-06-24T16:45:00Z" w16du:dateUtc="2025-06-24T14:45:00Z">
        <w:r w:rsidR="001B05BA">
          <w:t xml:space="preserve"> i </w:t>
        </w:r>
        <w:proofErr w:type="spellStart"/>
        <w:r w:rsidR="001B05BA">
          <w:t>detaljen</w:t>
        </w:r>
      </w:ins>
      <w:del w:id="1081" w:author="Martin Bruun Michaelsen" w:date="2025-06-24T16:43:00Z" w16du:dateUtc="2025-06-24T14:43:00Z">
        <w:r w:rsidDel="001B05BA">
          <w:delText xml:space="preserve"> </w:delText>
        </w:r>
      </w:del>
      <w:r>
        <w:t>henvises</w:t>
      </w:r>
      <w:proofErr w:type="spellEnd"/>
      <w:r>
        <w:t xml:space="preserve"> til </w:t>
      </w:r>
      <w:r>
        <w:fldChar w:fldCharType="begin"/>
      </w:r>
      <w:ins w:id="1082" w:author="Martin Bruun Michaelsen" w:date="2025-06-24T16:40:00Z" w16du:dateUtc="2025-06-24T14:40:00Z">
        <w:r w:rsidR="001B05BA">
          <w:instrText>HYPERLINK "https://goto.netcompany.com/cases/GTO654/KMTDUB/_layouts/15/guestaccess.aspx?guestaccesstoken=tOg5APE%2bHJRVkReosDm05djejXEWNpXggb577qDMpEs%3d&amp;docid=2_19e5267d76fc049c4b29fa629a469cd0c&amp;rev=1"</w:instrText>
        </w:r>
      </w:ins>
      <w:del w:id="1083" w:author="Martin Bruun Michaelsen" w:date="2025-06-24T16:40:00Z" w16du:dateUtc="2025-06-24T14:40:00Z">
        <w:r w:rsidDel="001B05BA">
          <w:delInstrText>HYPERLINK "https://goto.netcompany.com/_layouts/15/CaseApp/Case/JumpTo.aspx?ID=5127637"</w:delInstrText>
        </w:r>
      </w:del>
      <w:r>
        <w:fldChar w:fldCharType="separate"/>
      </w:r>
      <w:r>
        <w:rPr>
          <w:rStyle w:val="Hyperlink"/>
        </w:rPr>
        <w:t>Bilag D0180 A – Opdateret DUBU 3.0 Snitfladeoversigt</w:t>
      </w:r>
      <w:r>
        <w:fldChar w:fldCharType="end"/>
      </w:r>
      <w:r>
        <w:t>.</w:t>
      </w:r>
    </w:p>
    <w:bookmarkEnd w:id="0"/>
    <w:p w14:paraId="2F305F83" w14:textId="43E449C9" w:rsidR="00A4743F" w:rsidRDefault="00A4743F" w:rsidP="00A4743F">
      <w:pPr>
        <w:pStyle w:val="BodyText"/>
        <w:rPr>
          <w:ins w:id="1084" w:author="Martin Bruun Michaelsen" w:date="2025-06-24T16:14:00Z" w16du:dateUtc="2025-06-24T14:14:00Z"/>
        </w:rPr>
      </w:pPr>
      <w:r>
        <w:t>De enkelte integrationer er beskrevet i underbilag til dette</w:t>
      </w:r>
      <w:r w:rsidR="00FD5A7D">
        <w:t xml:space="preserve"> dokument.</w:t>
      </w:r>
    </w:p>
    <w:p w14:paraId="3D033AD0" w14:textId="34809E99" w:rsidR="0072133C" w:rsidRDefault="0072133C">
      <w:pPr>
        <w:pStyle w:val="Heading2"/>
        <w:rPr>
          <w:ins w:id="1085" w:author="Martin Bruun Michaelsen" w:date="2025-06-24T16:04:00Z" w16du:dateUtc="2025-06-24T14:04:00Z"/>
        </w:rPr>
        <w:pPrChange w:id="1086" w:author="Martin Bruun Michaelsen" w:date="2025-06-24T16:14:00Z" w16du:dateUtc="2025-06-24T14:14:00Z">
          <w:pPr>
            <w:pStyle w:val="BodyText"/>
          </w:pPr>
        </w:pPrChange>
      </w:pPr>
      <w:ins w:id="1087" w:author="Martin Bruun Michaelsen" w:date="2025-06-24T16:14:00Z" w16du:dateUtc="2025-06-24T14:14:00Z">
        <w:r>
          <w:t>Kontraktopgørelse</w:t>
        </w:r>
      </w:ins>
    </w:p>
    <w:p w14:paraId="5A90E65E" w14:textId="7CEE0110" w:rsidR="00EF6398" w:rsidRDefault="00EF6398" w:rsidP="00A4743F">
      <w:pPr>
        <w:pStyle w:val="BodyText"/>
        <w:rPr>
          <w:ins w:id="1088" w:author="Martin Bruun Michaelsen" w:date="2025-06-24T16:05:00Z" w16du:dateUtc="2025-06-24T14:05:00Z"/>
        </w:rPr>
      </w:pPr>
      <w:ins w:id="1089" w:author="Martin Bruun Michaelsen" w:date="2025-06-24T16:04:00Z" w16du:dateUtc="2025-06-24T14:04:00Z">
        <w:r>
          <w:t xml:space="preserve">Ved </w:t>
        </w:r>
      </w:ins>
      <w:ins w:id="1090" w:author="Martin Bruun Michaelsen" w:date="2025-06-24T16:05:00Z" w16du:dateUtc="2025-06-24T14:05:00Z">
        <w:r>
          <w:t xml:space="preserve">opgørelsen </w:t>
        </w:r>
      </w:ins>
      <w:ins w:id="1091" w:author="Martin Bruun Michaelsen" w:date="2025-06-24T16:06:00Z" w16du:dateUtc="2025-06-24T14:06:00Z">
        <w:r>
          <w:t>juni</w:t>
        </w:r>
      </w:ins>
      <w:ins w:id="1092" w:author="Martin Bruun Michaelsen" w:date="2025-06-24T16:05:00Z" w16du:dateUtc="2025-06-24T14:05:00Z">
        <w:r>
          <w:t xml:space="preserve"> 2023 blev der opgjort til 22</w:t>
        </w:r>
      </w:ins>
      <w:ins w:id="1093" w:author="Martin Bruun Michaelsen" w:date="2025-06-24T16:06:00Z" w16du:dateUtc="2025-06-24T14:06:00Z">
        <w:r>
          <w:t xml:space="preserve"> </w:t>
        </w:r>
      </w:ins>
      <w:ins w:id="1094" w:author="Martin Bruun Michaelsen" w:date="2025-06-30T11:38:00Z" w16du:dateUtc="2025-06-30T09:38:00Z">
        <w:r w:rsidR="00D12468">
          <w:t>medtalte</w:t>
        </w:r>
      </w:ins>
      <w:ins w:id="1095" w:author="Martin Bruun Michaelsen" w:date="2025-06-24T16:05:00Z" w16du:dateUtc="2025-06-24T14:05:00Z">
        <w:r>
          <w:t xml:space="preserve"> integrationer med inklusion af alle integrationer til og med 3.8.6 releasen (</w:t>
        </w:r>
      </w:ins>
      <w:ins w:id="1096" w:author="Martin Bruun Michaelsen" w:date="2025-06-24T16:06:00Z" w16du:dateUtc="2025-06-24T14:06:00Z">
        <w:r>
          <w:t>06/2023)</w:t>
        </w:r>
      </w:ins>
      <w:ins w:id="1097" w:author="Martin Bruun Michaelsen" w:date="2025-06-24T16:05:00Z" w16du:dateUtc="2025-06-24T14:05:00Z">
        <w:r>
          <w:t>.</w:t>
        </w:r>
      </w:ins>
    </w:p>
    <w:p w14:paraId="5F85C767" w14:textId="4C56F757" w:rsidR="00EF6398" w:rsidRDefault="00EF6398" w:rsidP="00EF6398">
      <w:pPr>
        <w:pStyle w:val="BodyText"/>
        <w:rPr>
          <w:ins w:id="1098" w:author="Martin Bruun Michaelsen" w:date="2025-06-24T16:06:00Z" w16du:dateUtc="2025-06-24T14:06:00Z"/>
        </w:rPr>
      </w:pPr>
      <w:ins w:id="1099" w:author="Martin Bruun Michaelsen" w:date="2025-06-24T16:06:00Z" w16du:dateUtc="2025-06-24T14:06:00Z">
        <w:r>
          <w:t>Ved opgørelsen juni 202</w:t>
        </w:r>
      </w:ins>
      <w:ins w:id="1100" w:author="Martin Bruun Michaelsen" w:date="2025-06-24T16:07:00Z" w16du:dateUtc="2025-06-24T14:07:00Z">
        <w:r>
          <w:t>5</w:t>
        </w:r>
      </w:ins>
      <w:ins w:id="1101" w:author="Martin Bruun Michaelsen" w:date="2025-06-24T16:06:00Z" w16du:dateUtc="2025-06-24T14:06:00Z">
        <w:r>
          <w:t xml:space="preserve"> blev der opgjort til 2</w:t>
        </w:r>
      </w:ins>
      <w:ins w:id="1102" w:author="Martin Bruun Michaelsen" w:date="2025-06-24T16:07:00Z" w16du:dateUtc="2025-06-24T14:07:00Z">
        <w:r>
          <w:t>4</w:t>
        </w:r>
      </w:ins>
      <w:ins w:id="1103" w:author="Martin Bruun Michaelsen" w:date="2025-06-24T16:06:00Z" w16du:dateUtc="2025-06-24T14:06:00Z">
        <w:r>
          <w:t xml:space="preserve"> </w:t>
        </w:r>
      </w:ins>
      <w:ins w:id="1104" w:author="Martin Bruun Michaelsen" w:date="2025-06-30T11:38:00Z" w16du:dateUtc="2025-06-30T09:38:00Z">
        <w:r w:rsidR="00D12468">
          <w:t>medtalte</w:t>
        </w:r>
      </w:ins>
      <w:ins w:id="1105" w:author="Martin Bruun Michaelsen" w:date="2025-06-24T16:06:00Z" w16du:dateUtc="2025-06-24T14:06:00Z">
        <w:r>
          <w:t xml:space="preserve"> integrationer med inklusion af alle integrationer til og med 3.9.5 releasen (0</w:t>
        </w:r>
      </w:ins>
      <w:ins w:id="1106" w:author="Martin Bruun Michaelsen" w:date="2025-06-24T16:09:00Z" w16du:dateUtc="2025-06-24T14:09:00Z">
        <w:r w:rsidR="0072133C">
          <w:t>5</w:t>
        </w:r>
      </w:ins>
      <w:ins w:id="1107" w:author="Martin Bruun Michaelsen" w:date="2025-06-24T16:06:00Z" w16du:dateUtc="2025-06-24T14:06:00Z">
        <w:r>
          <w:t>/2025).</w:t>
        </w:r>
      </w:ins>
      <w:ins w:id="1108" w:author="Martin Bruun Michaelsen" w:date="2025-06-24T16:07:00Z" w16du:dateUtc="2025-06-24T14:07:00Z">
        <w:r>
          <w:t xml:space="preserve"> Fra 2023 </w:t>
        </w:r>
      </w:ins>
      <w:ins w:id="1109" w:author="Martin Bruun Michaelsen" w:date="2025-06-24T16:08:00Z" w16du:dateUtc="2025-06-24T14:08:00Z">
        <w:r>
          <w:t xml:space="preserve">til 2025 </w:t>
        </w:r>
      </w:ins>
      <w:ins w:id="1110" w:author="Martin Bruun Michaelsen" w:date="2025-06-24T16:07:00Z" w16du:dateUtc="2025-06-24T14:07:00Z">
        <w:r>
          <w:t xml:space="preserve">blev der inkluderet tre nye integrationer (SF1516, SF1601 og SF1606) </w:t>
        </w:r>
      </w:ins>
      <w:ins w:id="1111" w:author="Martin Bruun Michaelsen" w:date="2025-06-24T16:08:00Z" w16du:dateUtc="2025-06-24T14:08:00Z">
        <w:r>
          <w:t>og 1 udgik (SF1600).</w:t>
        </w:r>
      </w:ins>
    </w:p>
    <w:p w14:paraId="5F844CC3" w14:textId="77777777" w:rsidR="00FB0B7D" w:rsidRPr="00A4743F" w:rsidRDefault="00FB0B7D" w:rsidP="00A4743F">
      <w:pPr>
        <w:pStyle w:val="BodyText"/>
      </w:pPr>
    </w:p>
    <w:sectPr w:rsidR="00FB0B7D" w:rsidRPr="00A4743F" w:rsidSect="003446A2">
      <w:headerReference w:type="default" r:id="rId13"/>
      <w:footerReference w:type="default" r:id="rId14"/>
      <w:headerReference w:type="first" r:id="rId15"/>
      <w:footerReference w:type="first" r:id="rId16"/>
      <w:type w:val="continuous"/>
      <w:pgSz w:w="11906" w:h="16838" w:code="9"/>
      <w:pgMar w:top="992" w:right="849" w:bottom="992" w:left="1412" w:header="397" w:footer="170" w:gutter="0"/>
      <w:cols w:space="720"/>
      <w:titlePg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5C36C5" w14:textId="77777777" w:rsidR="00930265" w:rsidRDefault="00930265">
      <w:pPr>
        <w:spacing w:after="0" w:line="240" w:lineRule="auto"/>
      </w:pPr>
      <w:r>
        <w:separator/>
      </w:r>
    </w:p>
  </w:endnote>
  <w:endnote w:type="continuationSeparator" w:id="0">
    <w:p w14:paraId="2C0AC589" w14:textId="77777777" w:rsidR="00930265" w:rsidRDefault="00930265">
      <w:pPr>
        <w:spacing w:after="0" w:line="240" w:lineRule="auto"/>
      </w:pPr>
      <w:r>
        <w:continuationSeparator/>
      </w:r>
    </w:p>
  </w:endnote>
  <w:endnote w:type="continuationNotice" w:id="1">
    <w:p w14:paraId="6AAD6914" w14:textId="77777777" w:rsidR="00930265" w:rsidRDefault="0093026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F6EE2C" w14:textId="77777777" w:rsidR="00F76426" w:rsidRPr="0081681C" w:rsidRDefault="00F76426" w:rsidP="00F81932">
    <w:pPr>
      <w:spacing w:after="0"/>
      <w:rPr>
        <w:sz w:val="16"/>
        <w:szCs w:val="16"/>
      </w:rPr>
    </w:pPr>
  </w:p>
  <w:tbl>
    <w:tblPr>
      <w:tblW w:w="5000" w:type="pct"/>
      <w:tblBorders>
        <w:top w:val="nil"/>
        <w:left w:val="nil"/>
        <w:bottom w:val="nil"/>
        <w:right w:val="nil"/>
        <w:insideH w:val="nil"/>
        <w:insideV w:val="nil"/>
      </w:tblBorders>
      <w:tblLook w:val="01E0" w:firstRow="1" w:lastRow="1" w:firstColumn="1" w:lastColumn="1" w:noHBand="0" w:noVBand="0"/>
    </w:tblPr>
    <w:tblGrid>
      <w:gridCol w:w="3256"/>
      <w:gridCol w:w="3252"/>
      <w:gridCol w:w="3137"/>
    </w:tblGrid>
    <w:tr w:rsidR="00F76426" w:rsidRPr="00A11BB1" w14:paraId="0FA2D47D" w14:textId="77777777" w:rsidTr="002D3BA9">
      <w:trPr>
        <w:trHeight w:hRule="exact" w:val="227"/>
      </w:trPr>
      <w:tc>
        <w:tcPr>
          <w:tcW w:w="5000" w:type="pct"/>
          <w:gridSpan w:val="3"/>
          <w:tcBorders>
            <w:top w:val="single" w:sz="4" w:space="0" w:color="808080"/>
          </w:tcBorders>
          <w:shd w:val="clear" w:color="auto" w:fill="auto"/>
        </w:tcPr>
        <w:p w14:paraId="471BC6B4" w14:textId="77777777" w:rsidR="00F76426" w:rsidRPr="00A11BB1" w:rsidRDefault="00F76426" w:rsidP="00F81932">
          <w:pPr>
            <w:pStyle w:val="Footer"/>
            <w:rPr>
              <w:rFonts w:cs="Arial"/>
            </w:rPr>
          </w:pPr>
        </w:p>
      </w:tc>
    </w:tr>
    <w:tr w:rsidR="00F76426" w:rsidRPr="00A11BB1" w14:paraId="5450C270" w14:textId="77777777" w:rsidTr="002D3BA9">
      <w:trPr>
        <w:trHeight w:hRule="exact" w:val="227"/>
      </w:trPr>
      <w:tc>
        <w:tcPr>
          <w:tcW w:w="1688" w:type="pct"/>
        </w:tcPr>
        <w:p w14:paraId="74BE84DE" w14:textId="77777777" w:rsidR="00F76426" w:rsidRPr="00A11BB1" w:rsidRDefault="00F76426" w:rsidP="00000C96">
          <w:pPr>
            <w:pStyle w:val="Footer"/>
            <w:rPr>
              <w:rFonts w:cs="Arial"/>
            </w:rPr>
          </w:pPr>
        </w:p>
      </w:tc>
      <w:tc>
        <w:tcPr>
          <w:tcW w:w="1686" w:type="pct"/>
        </w:tcPr>
        <w:p w14:paraId="4BFC2119" w14:textId="1F840FC7" w:rsidR="00F76426" w:rsidRPr="00A11BB1" w:rsidRDefault="00F76426" w:rsidP="00F81932">
          <w:pPr>
            <w:pStyle w:val="Footer"/>
            <w:jc w:val="center"/>
            <w:rPr>
              <w:rFonts w:cs="Arial"/>
            </w:rPr>
          </w:pPr>
          <w:r w:rsidRPr="00A11BB1">
            <w:rPr>
              <w:rFonts w:cs="Arial"/>
            </w:rPr>
            <w:t xml:space="preserve">© </w:t>
          </w:r>
          <w:r w:rsidRPr="00A11BB1">
            <w:rPr>
              <w:rFonts w:cs="Arial"/>
            </w:rPr>
            <w:fldChar w:fldCharType="begin"/>
          </w:r>
          <w:r w:rsidRPr="00A11BB1">
            <w:rPr>
              <w:rFonts w:cs="Arial"/>
            </w:rPr>
            <w:instrText xml:space="preserve"> DATE  \@ "yyyy"  \* MERGEFORMAT </w:instrText>
          </w:r>
          <w:r w:rsidRPr="00A11BB1">
            <w:rPr>
              <w:rFonts w:cs="Arial"/>
            </w:rPr>
            <w:fldChar w:fldCharType="separate"/>
          </w:r>
          <w:r w:rsidR="00D12468">
            <w:rPr>
              <w:rFonts w:cs="Arial"/>
              <w:noProof/>
            </w:rPr>
            <w:t>2025</w:t>
          </w:r>
          <w:r w:rsidRPr="00A11BB1">
            <w:rPr>
              <w:rFonts w:cs="Arial"/>
            </w:rPr>
            <w:fldChar w:fldCharType="end"/>
          </w:r>
          <w:r w:rsidRPr="00A11BB1">
            <w:rPr>
              <w:rFonts w:cs="Arial"/>
            </w:rPr>
            <w:t xml:space="preserve"> Netcompany</w:t>
          </w:r>
        </w:p>
      </w:tc>
      <w:tc>
        <w:tcPr>
          <w:tcW w:w="1626" w:type="pct"/>
        </w:tcPr>
        <w:p w14:paraId="228E9E04" w14:textId="302EA262" w:rsidR="00F76426" w:rsidRPr="00A11BB1" w:rsidRDefault="00F76426" w:rsidP="00F81932">
          <w:pPr>
            <w:pStyle w:val="Footer"/>
            <w:jc w:val="right"/>
            <w:rPr>
              <w:rFonts w:cs="Arial"/>
              <w:szCs w:val="14"/>
            </w:rPr>
          </w:pPr>
          <w:r w:rsidRPr="00A11BB1">
            <w:rPr>
              <w:rFonts w:cs="Arial"/>
              <w:szCs w:val="14"/>
            </w:rPr>
            <w:t xml:space="preserve">Side </w:t>
          </w:r>
          <w:r w:rsidRPr="00A11BB1">
            <w:rPr>
              <w:rStyle w:val="PageNumber"/>
              <w:rFonts w:cs="Arial"/>
              <w:sz w:val="14"/>
              <w:szCs w:val="14"/>
            </w:rPr>
            <w:fldChar w:fldCharType="begin"/>
          </w:r>
          <w:r w:rsidRPr="00A11BB1">
            <w:rPr>
              <w:rStyle w:val="PageNumber"/>
              <w:rFonts w:cs="Arial"/>
              <w:sz w:val="14"/>
              <w:szCs w:val="14"/>
            </w:rPr>
            <w:instrText xml:space="preserve"> PAGE </w:instrText>
          </w:r>
          <w:r w:rsidRPr="00A11BB1">
            <w:rPr>
              <w:rStyle w:val="PageNumber"/>
              <w:rFonts w:cs="Arial"/>
              <w:sz w:val="14"/>
              <w:szCs w:val="14"/>
            </w:rPr>
            <w:fldChar w:fldCharType="separate"/>
          </w:r>
          <w:r w:rsidR="003C1D58">
            <w:rPr>
              <w:rStyle w:val="PageNumber"/>
              <w:rFonts w:cs="Arial"/>
              <w:noProof/>
              <w:sz w:val="14"/>
              <w:szCs w:val="14"/>
            </w:rPr>
            <w:t>11</w:t>
          </w:r>
          <w:r w:rsidRPr="00A11BB1">
            <w:rPr>
              <w:rStyle w:val="PageNumber"/>
              <w:rFonts w:cs="Arial"/>
              <w:sz w:val="14"/>
              <w:szCs w:val="14"/>
            </w:rPr>
            <w:fldChar w:fldCharType="end"/>
          </w:r>
          <w:r w:rsidRPr="00A11BB1">
            <w:rPr>
              <w:rStyle w:val="PageNumber"/>
              <w:rFonts w:cs="Arial"/>
              <w:sz w:val="14"/>
              <w:szCs w:val="14"/>
            </w:rPr>
            <w:t xml:space="preserve"> a</w:t>
          </w:r>
          <w:r w:rsidRPr="00A11BB1">
            <w:rPr>
              <w:rFonts w:cs="Arial"/>
              <w:szCs w:val="14"/>
            </w:rPr>
            <w:t xml:space="preserve">f </w:t>
          </w:r>
          <w:r w:rsidRPr="00A11BB1">
            <w:rPr>
              <w:rFonts w:cs="Arial"/>
              <w:szCs w:val="14"/>
            </w:rPr>
            <w:fldChar w:fldCharType="begin"/>
          </w:r>
          <w:r w:rsidRPr="00A11BB1">
            <w:rPr>
              <w:rFonts w:cs="Arial"/>
              <w:szCs w:val="14"/>
            </w:rPr>
            <w:instrText xml:space="preserve"> NUMPAGES  \* MERGEFORMAT </w:instrText>
          </w:r>
          <w:r w:rsidRPr="00A11BB1">
            <w:rPr>
              <w:rFonts w:cs="Arial"/>
              <w:szCs w:val="14"/>
            </w:rPr>
            <w:fldChar w:fldCharType="separate"/>
          </w:r>
          <w:r w:rsidR="003C1D58">
            <w:rPr>
              <w:rFonts w:cs="Arial"/>
              <w:noProof/>
              <w:szCs w:val="14"/>
            </w:rPr>
            <w:t>11</w:t>
          </w:r>
          <w:r w:rsidRPr="00A11BB1">
            <w:rPr>
              <w:rFonts w:cs="Arial"/>
              <w:noProof/>
              <w:szCs w:val="14"/>
            </w:rPr>
            <w:fldChar w:fldCharType="end"/>
          </w:r>
        </w:p>
      </w:tc>
    </w:tr>
  </w:tbl>
  <w:p w14:paraId="39402B5D" w14:textId="77777777" w:rsidR="00F76426" w:rsidRPr="00E8747A" w:rsidRDefault="00F76426" w:rsidP="00F8193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CD9768" w14:textId="437D1DA7" w:rsidR="00F76426" w:rsidRPr="00A11BB1" w:rsidRDefault="00F76426" w:rsidP="00F81932">
    <w:pPr>
      <w:jc w:val="center"/>
      <w:rPr>
        <w:rFonts w:cs="Arial"/>
        <w:sz w:val="16"/>
        <w:szCs w:val="16"/>
      </w:rPr>
    </w:pPr>
    <w:r w:rsidRPr="00A11BB1">
      <w:rPr>
        <w:rFonts w:cs="Arial"/>
        <w:sz w:val="16"/>
        <w:szCs w:val="16"/>
      </w:rPr>
      <w:t xml:space="preserve">© Copyright </w:t>
    </w:r>
    <w:r w:rsidRPr="00A11BB1">
      <w:rPr>
        <w:rFonts w:cs="Arial"/>
        <w:sz w:val="16"/>
        <w:szCs w:val="16"/>
      </w:rPr>
      <w:fldChar w:fldCharType="begin"/>
    </w:r>
    <w:r w:rsidRPr="00A11BB1">
      <w:rPr>
        <w:rFonts w:cs="Arial"/>
        <w:sz w:val="16"/>
        <w:szCs w:val="16"/>
      </w:rPr>
      <w:instrText xml:space="preserve"> DATE  \@ "yyyy"  \* MERGEFORMAT </w:instrText>
    </w:r>
    <w:r w:rsidRPr="00A11BB1">
      <w:rPr>
        <w:rFonts w:cs="Arial"/>
        <w:sz w:val="16"/>
        <w:szCs w:val="16"/>
      </w:rPr>
      <w:fldChar w:fldCharType="separate"/>
    </w:r>
    <w:r w:rsidR="00D12468">
      <w:rPr>
        <w:rFonts w:cs="Arial"/>
        <w:noProof/>
        <w:sz w:val="16"/>
        <w:szCs w:val="16"/>
      </w:rPr>
      <w:t>2025</w:t>
    </w:r>
    <w:r w:rsidRPr="00A11BB1">
      <w:rPr>
        <w:rFonts w:cs="Arial"/>
        <w:sz w:val="16"/>
        <w:szCs w:val="16"/>
      </w:rPr>
      <w:fldChar w:fldCharType="end"/>
    </w:r>
    <w:r w:rsidRPr="00A11BB1">
      <w:rPr>
        <w:rFonts w:cs="Arial"/>
        <w:sz w:val="16"/>
        <w:szCs w:val="16"/>
      </w:rPr>
      <w:t xml:space="preserve"> Netcompany. Alle rettigheder forbeholdes.</w:t>
    </w:r>
  </w:p>
  <w:p w14:paraId="72363CAE" w14:textId="77777777" w:rsidR="00F76426" w:rsidRPr="00A11BB1" w:rsidRDefault="00F76426" w:rsidP="00F81932">
    <w:pPr>
      <w:jc w:val="center"/>
      <w:rPr>
        <w:rFonts w:cs="Arial"/>
        <w:sz w:val="16"/>
        <w:szCs w:val="16"/>
      </w:rPr>
    </w:pPr>
    <w:r w:rsidRPr="00A11BB1">
      <w:rPr>
        <w:rFonts w:cs="Arial"/>
        <w:sz w:val="16"/>
        <w:szCs w:val="16"/>
      </w:rPr>
      <w:t>Elektronisk, mekanisk, fotografisk eller anden gengivelse, oversættelse eller kopiering af dette dokument eller dele deraf er ikke tilladt uden forudgående skriftlig tilladelse fra Netcompany.</w:t>
    </w:r>
  </w:p>
  <w:p w14:paraId="25C2DF7D" w14:textId="77777777" w:rsidR="00F76426" w:rsidRDefault="00F76426" w:rsidP="00F81932">
    <w:pPr>
      <w:jc w:val="center"/>
    </w:pPr>
  </w:p>
  <w:p w14:paraId="4004970D" w14:textId="77777777" w:rsidR="00F76426" w:rsidRDefault="00F76426" w:rsidP="00F81932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27CAC0" w14:textId="77777777" w:rsidR="00930265" w:rsidRDefault="00930265">
      <w:pPr>
        <w:spacing w:after="0" w:line="240" w:lineRule="auto"/>
      </w:pPr>
      <w:r>
        <w:separator/>
      </w:r>
    </w:p>
  </w:footnote>
  <w:footnote w:type="continuationSeparator" w:id="0">
    <w:p w14:paraId="633241EE" w14:textId="77777777" w:rsidR="00930265" w:rsidRDefault="00930265">
      <w:pPr>
        <w:spacing w:after="0" w:line="240" w:lineRule="auto"/>
      </w:pPr>
      <w:r>
        <w:continuationSeparator/>
      </w:r>
    </w:p>
  </w:footnote>
  <w:footnote w:type="continuationNotice" w:id="1">
    <w:p w14:paraId="2FE3FD8B" w14:textId="77777777" w:rsidR="00930265" w:rsidRDefault="0093026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bottom w:val="single" w:sz="2" w:space="0" w:color="808080"/>
      </w:tblBorders>
      <w:tblCellMar>
        <w:left w:w="56" w:type="dxa"/>
        <w:right w:w="56" w:type="dxa"/>
      </w:tblCellMar>
      <w:tblLook w:val="0000" w:firstRow="0" w:lastRow="0" w:firstColumn="0" w:lastColumn="0" w:noHBand="0" w:noVBand="0"/>
    </w:tblPr>
    <w:tblGrid>
      <w:gridCol w:w="7016"/>
      <w:gridCol w:w="2629"/>
    </w:tblGrid>
    <w:tr w:rsidR="00F76426" w:rsidRPr="00A11BB1" w14:paraId="4A1B0566" w14:textId="77777777" w:rsidTr="00F81932">
      <w:trPr>
        <w:cantSplit/>
        <w:trHeight w:val="20"/>
      </w:trPr>
      <w:tc>
        <w:tcPr>
          <w:tcW w:w="3637" w:type="pct"/>
          <w:vAlign w:val="bottom"/>
        </w:tcPr>
        <w:sdt>
          <w:sdtPr>
            <w:rPr>
              <w:rFonts w:cs="Arial"/>
              <w:sz w:val="14"/>
              <w:szCs w:val="14"/>
            </w:rPr>
            <w:alias w:val="Løsning"/>
            <w:tag w:val="ProjectName"/>
            <w:id w:val="-1320577366"/>
            <w:dataBinding w:prefixMappings="xmlns:ns0='http://schemas.microsoft.com/office/2006/metadata/properties' xmlns:ns1='http://www.w3.org/2001/XMLSchema-instance' xmlns:ns2='http://schemas.microsoft.com/office/infopath/2007/PartnerControls' xmlns:ns3='http://schemas.microsoft.com/sharepoint/v3' " w:xpath="/ns0:properties[1]/documentManagement[1]/ns3:ProjectName[1]" w:storeItemID="{A5564EB6-F2F0-468C-B6E8-028D5A521A08}"/>
            <w:text/>
          </w:sdtPr>
          <w:sdtEndPr/>
          <w:sdtContent>
            <w:p w14:paraId="36C2611F" w14:textId="39FE0C0C" w:rsidR="00F76426" w:rsidRPr="00A11BB1" w:rsidRDefault="00F76426" w:rsidP="00F81932">
              <w:pPr>
                <w:pStyle w:val="Header"/>
                <w:rPr>
                  <w:rFonts w:cs="Arial"/>
                  <w:sz w:val="14"/>
                  <w:szCs w:val="14"/>
                </w:rPr>
              </w:pPr>
              <w:r>
                <w:rPr>
                  <w:rFonts w:cs="Arial"/>
                  <w:sz w:val="14"/>
                  <w:szCs w:val="14"/>
                </w:rPr>
                <w:t>DUBU</w:t>
              </w:r>
            </w:p>
          </w:sdtContent>
        </w:sdt>
        <w:p w14:paraId="5A14BC06" w14:textId="6ED56ACB" w:rsidR="00F76426" w:rsidRPr="00A11BB1" w:rsidRDefault="00D12468" w:rsidP="00F81932">
          <w:pPr>
            <w:pStyle w:val="Header"/>
            <w:rPr>
              <w:rFonts w:cs="Arial"/>
            </w:rPr>
          </w:pPr>
          <w:sdt>
            <w:sdtPr>
              <w:rPr>
                <w:rFonts w:cs="Arial"/>
                <w:sz w:val="14"/>
                <w:szCs w:val="14"/>
              </w:rPr>
              <w:alias w:val="Title"/>
              <w:id w:val="929231178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675205">
                <w:rPr>
                  <w:rFonts w:cs="Arial"/>
                  <w:sz w:val="14"/>
                  <w:szCs w:val="14"/>
                </w:rPr>
                <w:t>D0180 – Snitfladebeskrivelser og integrationsbeskrivelser</w:t>
              </w:r>
            </w:sdtContent>
          </w:sdt>
        </w:p>
      </w:tc>
      <w:tc>
        <w:tcPr>
          <w:tcW w:w="1363" w:type="pct"/>
          <w:vAlign w:val="bottom"/>
        </w:tcPr>
        <w:p w14:paraId="687E233F" w14:textId="77777777" w:rsidR="00F76426" w:rsidRPr="00A11BB1" w:rsidRDefault="00F76426" w:rsidP="00F81932">
          <w:pPr>
            <w:spacing w:before="160" w:after="40"/>
            <w:jc w:val="right"/>
            <w:rPr>
              <w:rFonts w:cs="Arial"/>
              <w:noProof/>
            </w:rPr>
          </w:pPr>
          <w:r w:rsidRPr="00A11BB1">
            <w:rPr>
              <w:rFonts w:cs="Arial"/>
              <w:noProof/>
              <w:lang w:eastAsia="da-DK"/>
            </w:rPr>
            <w:drawing>
              <wp:inline distT="0" distB="0" distL="0" distR="0" wp14:anchorId="7531319A" wp14:editId="7B48E50A">
                <wp:extent cx="1484867" cy="285970"/>
                <wp:effectExtent l="0" t="0" r="0" b="0"/>
                <wp:docPr id="7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Netcompany_DarkBlue_RGB.png"/>
                        <pic:cNvPicPr/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3352" b="18046"/>
                        <a:stretch/>
                      </pic:blipFill>
                      <pic:spPr bwMode="auto">
                        <a:xfrm>
                          <a:off x="0" y="0"/>
                          <a:ext cx="1487427" cy="28646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14:paraId="09AAE7E9" w14:textId="77777777" w:rsidR="00F76426" w:rsidRDefault="00F76426" w:rsidP="00F81932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698438" w14:textId="77777777" w:rsidR="00F76426" w:rsidRDefault="00F76426" w:rsidP="00851647">
    <w:pPr>
      <w:pStyle w:val="Header"/>
      <w:tabs>
        <w:tab w:val="clear" w:pos="8640"/>
        <w:tab w:val="right" w:pos="9354"/>
      </w:tabs>
      <w:jc w:val="right"/>
    </w:pPr>
    <w:r>
      <w:t xml:space="preserve">                       </w:t>
    </w:r>
  </w:p>
  <w:p w14:paraId="6F024A75" w14:textId="77777777" w:rsidR="00F76426" w:rsidRDefault="00F76426" w:rsidP="00851647">
    <w:pPr>
      <w:pStyle w:val="Header"/>
      <w:tabs>
        <w:tab w:val="clear" w:pos="8640"/>
        <w:tab w:val="right" w:pos="9354"/>
      </w:tabs>
      <w:jc w:val="right"/>
    </w:pPr>
  </w:p>
  <w:p w14:paraId="45EF5CD8" w14:textId="77777777" w:rsidR="00F76426" w:rsidRDefault="00F76426" w:rsidP="00851647">
    <w:pPr>
      <w:pStyle w:val="Header"/>
      <w:tabs>
        <w:tab w:val="clear" w:pos="8640"/>
        <w:tab w:val="right" w:pos="9354"/>
      </w:tabs>
      <w:jc w:val="right"/>
    </w:pPr>
  </w:p>
  <w:p w14:paraId="0AC9AB81" w14:textId="77777777" w:rsidR="00F76426" w:rsidRDefault="00F76426" w:rsidP="00851647">
    <w:pPr>
      <w:pStyle w:val="Header"/>
      <w:tabs>
        <w:tab w:val="clear" w:pos="8640"/>
        <w:tab w:val="right" w:pos="9354"/>
      </w:tabs>
      <w:jc w:val="right"/>
    </w:pPr>
    <w:r>
      <w:t xml:space="preserve">                              </w:t>
    </w:r>
    <w:r>
      <w:rPr>
        <w:noProof/>
        <w:lang w:eastAsia="da-DK"/>
      </w:rPr>
      <w:drawing>
        <wp:inline distT="0" distB="0" distL="0" distR="0" wp14:anchorId="3687B9D4" wp14:editId="0FF0C3F9">
          <wp:extent cx="1487427" cy="1466091"/>
          <wp:effectExtent l="0" t="0" r="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Netcompany_w_graphics_DarkBlue_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7427" cy="14660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D"/>
    <w:multiLevelType w:val="singleLevel"/>
    <w:tmpl w:val="D7D250B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 w15:restartNumberingAfterBreak="0">
    <w:nsid w:val="FFFFFF7E"/>
    <w:multiLevelType w:val="singleLevel"/>
    <w:tmpl w:val="9424AA00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 w15:restartNumberingAfterBreak="0">
    <w:nsid w:val="FFFFFF7F"/>
    <w:multiLevelType w:val="singleLevel"/>
    <w:tmpl w:val="E10AFC0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 w15:restartNumberingAfterBreak="0">
    <w:nsid w:val="FFFFFF81"/>
    <w:multiLevelType w:val="singleLevel"/>
    <w:tmpl w:val="C2A83224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422600EC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BE3462D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373C427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598008D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38C3AD8"/>
    <w:multiLevelType w:val="hybridMultilevel"/>
    <w:tmpl w:val="4114058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6F926D4"/>
    <w:multiLevelType w:val="hybridMultilevel"/>
    <w:tmpl w:val="BF6AED8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7EE77DD"/>
    <w:multiLevelType w:val="hybridMultilevel"/>
    <w:tmpl w:val="EDE03F3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8F6781F"/>
    <w:multiLevelType w:val="hybridMultilevel"/>
    <w:tmpl w:val="320EBB4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38B6FDB"/>
    <w:multiLevelType w:val="hybridMultilevel"/>
    <w:tmpl w:val="D578DB7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3A1744"/>
    <w:multiLevelType w:val="hybridMultilevel"/>
    <w:tmpl w:val="77EAAA0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785F50"/>
    <w:multiLevelType w:val="hybridMultilevel"/>
    <w:tmpl w:val="9884862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63F1FBE"/>
    <w:multiLevelType w:val="hybridMultilevel"/>
    <w:tmpl w:val="0492B46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76C3685"/>
    <w:multiLevelType w:val="hybridMultilevel"/>
    <w:tmpl w:val="B274ADE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809385F"/>
    <w:multiLevelType w:val="hybridMultilevel"/>
    <w:tmpl w:val="3738CC5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9AF1358"/>
    <w:multiLevelType w:val="hybridMultilevel"/>
    <w:tmpl w:val="9E7C8AC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9DE7D18"/>
    <w:multiLevelType w:val="hybridMultilevel"/>
    <w:tmpl w:val="8E00395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13F21A4"/>
    <w:multiLevelType w:val="hybridMultilevel"/>
    <w:tmpl w:val="862CE32E"/>
    <w:lvl w:ilvl="0" w:tplc="6040D4E8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188260F"/>
    <w:multiLevelType w:val="hybridMultilevel"/>
    <w:tmpl w:val="7FE2689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4C83EE4"/>
    <w:multiLevelType w:val="hybridMultilevel"/>
    <w:tmpl w:val="03BEDB5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A7E68A1"/>
    <w:multiLevelType w:val="hybridMultilevel"/>
    <w:tmpl w:val="62D893F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3C2457F"/>
    <w:multiLevelType w:val="hybridMultilevel"/>
    <w:tmpl w:val="A318727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80B4679"/>
    <w:multiLevelType w:val="hybridMultilevel"/>
    <w:tmpl w:val="ABA0A37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D035302"/>
    <w:multiLevelType w:val="hybridMultilevel"/>
    <w:tmpl w:val="20E095E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DA47A86"/>
    <w:multiLevelType w:val="multilevel"/>
    <w:tmpl w:val="0406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8" w15:restartNumberingAfterBreak="0">
    <w:nsid w:val="46F72BF5"/>
    <w:multiLevelType w:val="hybridMultilevel"/>
    <w:tmpl w:val="131C997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C9C5460"/>
    <w:multiLevelType w:val="hybridMultilevel"/>
    <w:tmpl w:val="5BE6114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52F2E87"/>
    <w:multiLevelType w:val="hybridMultilevel"/>
    <w:tmpl w:val="45645C10"/>
    <w:lvl w:ilvl="0" w:tplc="490E04B4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E863EE"/>
    <w:multiLevelType w:val="hybridMultilevel"/>
    <w:tmpl w:val="7806F7A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4E6D03"/>
    <w:multiLevelType w:val="hybridMultilevel"/>
    <w:tmpl w:val="A94A2CDE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A73D23"/>
    <w:multiLevelType w:val="hybridMultilevel"/>
    <w:tmpl w:val="359CF84E"/>
    <w:lvl w:ilvl="0" w:tplc="040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34" w15:restartNumberingAfterBreak="0">
    <w:nsid w:val="5E940B39"/>
    <w:multiLevelType w:val="hybridMultilevel"/>
    <w:tmpl w:val="98FC628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F50490F"/>
    <w:multiLevelType w:val="hybridMultilevel"/>
    <w:tmpl w:val="6A8A94EA"/>
    <w:lvl w:ilvl="0" w:tplc="3C5AC34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0AD102F"/>
    <w:multiLevelType w:val="hybridMultilevel"/>
    <w:tmpl w:val="28209928"/>
    <w:lvl w:ilvl="0" w:tplc="040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37" w15:restartNumberingAfterBreak="0">
    <w:nsid w:val="62FD482D"/>
    <w:multiLevelType w:val="hybridMultilevel"/>
    <w:tmpl w:val="6E86943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52D4EEB"/>
    <w:multiLevelType w:val="hybridMultilevel"/>
    <w:tmpl w:val="C8B0930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BC773B5"/>
    <w:multiLevelType w:val="multilevel"/>
    <w:tmpl w:val="494E92DC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60"/>
        </w:tabs>
        <w:ind w:left="965" w:hanging="7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648"/>
        </w:tabs>
        <w:ind w:left="993" w:hanging="425"/>
      </w:pPr>
      <w:rPr>
        <w:rFonts w:cs="Times New Roman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425" w:hanging="4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0" w15:restartNumberingAfterBreak="0">
    <w:nsid w:val="6BD47DE2"/>
    <w:multiLevelType w:val="hybridMultilevel"/>
    <w:tmpl w:val="3208EC4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6A97D2B"/>
    <w:multiLevelType w:val="hybridMultilevel"/>
    <w:tmpl w:val="DA78EDA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0A30CB"/>
    <w:multiLevelType w:val="hybridMultilevel"/>
    <w:tmpl w:val="32704B3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A845A59"/>
    <w:multiLevelType w:val="hybridMultilevel"/>
    <w:tmpl w:val="8D6AA89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D626B7E"/>
    <w:multiLevelType w:val="hybridMultilevel"/>
    <w:tmpl w:val="20E095E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D667C5E"/>
    <w:multiLevelType w:val="hybridMultilevel"/>
    <w:tmpl w:val="01D0DB6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3616844">
    <w:abstractNumId w:val="7"/>
  </w:num>
  <w:num w:numId="2" w16cid:durableId="1009064182">
    <w:abstractNumId w:val="3"/>
  </w:num>
  <w:num w:numId="3" w16cid:durableId="458304249">
    <w:abstractNumId w:val="4"/>
  </w:num>
  <w:num w:numId="4" w16cid:durableId="1980307401">
    <w:abstractNumId w:val="5"/>
  </w:num>
  <w:num w:numId="5" w16cid:durableId="1280797658">
    <w:abstractNumId w:val="2"/>
  </w:num>
  <w:num w:numId="6" w16cid:durableId="2096048286">
    <w:abstractNumId w:val="6"/>
  </w:num>
  <w:num w:numId="7" w16cid:durableId="1453011721">
    <w:abstractNumId w:val="1"/>
  </w:num>
  <w:num w:numId="8" w16cid:durableId="1827553057">
    <w:abstractNumId w:val="0"/>
  </w:num>
  <w:num w:numId="9" w16cid:durableId="1455250074">
    <w:abstractNumId w:val="39"/>
  </w:num>
  <w:num w:numId="10" w16cid:durableId="797601607">
    <w:abstractNumId w:val="29"/>
  </w:num>
  <w:num w:numId="11" w16cid:durableId="1701315017">
    <w:abstractNumId w:val="34"/>
  </w:num>
  <w:num w:numId="12" w16cid:durableId="705789797">
    <w:abstractNumId w:val="40"/>
  </w:num>
  <w:num w:numId="13" w16cid:durableId="2145805136">
    <w:abstractNumId w:val="12"/>
  </w:num>
  <w:num w:numId="14" w16cid:durableId="29035293">
    <w:abstractNumId w:val="13"/>
  </w:num>
  <w:num w:numId="15" w16cid:durableId="258486281">
    <w:abstractNumId w:val="16"/>
  </w:num>
  <w:num w:numId="16" w16cid:durableId="1573394096">
    <w:abstractNumId w:val="11"/>
  </w:num>
  <w:num w:numId="17" w16cid:durableId="1402094746">
    <w:abstractNumId w:val="23"/>
  </w:num>
  <w:num w:numId="18" w16cid:durableId="36786052">
    <w:abstractNumId w:val="8"/>
  </w:num>
  <w:num w:numId="19" w16cid:durableId="877476382">
    <w:abstractNumId w:val="44"/>
  </w:num>
  <w:num w:numId="20" w16cid:durableId="1685209321">
    <w:abstractNumId w:val="22"/>
  </w:num>
  <w:num w:numId="21" w16cid:durableId="2046059768">
    <w:abstractNumId w:val="21"/>
  </w:num>
  <w:num w:numId="22" w16cid:durableId="1803308430">
    <w:abstractNumId w:val="37"/>
  </w:num>
  <w:num w:numId="23" w16cid:durableId="988553727">
    <w:abstractNumId w:val="15"/>
  </w:num>
  <w:num w:numId="24" w16cid:durableId="243532384">
    <w:abstractNumId w:val="43"/>
  </w:num>
  <w:num w:numId="25" w16cid:durableId="2080320281">
    <w:abstractNumId w:val="26"/>
  </w:num>
  <w:num w:numId="26" w16cid:durableId="1492411201">
    <w:abstractNumId w:val="28"/>
  </w:num>
  <w:num w:numId="27" w16cid:durableId="2076582615">
    <w:abstractNumId w:val="18"/>
  </w:num>
  <w:num w:numId="28" w16cid:durableId="530143119">
    <w:abstractNumId w:val="45"/>
  </w:num>
  <w:num w:numId="29" w16cid:durableId="1066339816">
    <w:abstractNumId w:val="31"/>
  </w:num>
  <w:num w:numId="30" w16cid:durableId="2103455003">
    <w:abstractNumId w:val="35"/>
  </w:num>
  <w:num w:numId="31" w16cid:durableId="809594015">
    <w:abstractNumId w:val="36"/>
  </w:num>
  <w:num w:numId="32" w16cid:durableId="1279684277">
    <w:abstractNumId w:val="33"/>
  </w:num>
  <w:num w:numId="33" w16cid:durableId="640621597">
    <w:abstractNumId w:val="24"/>
  </w:num>
  <w:num w:numId="34" w16cid:durableId="815535880">
    <w:abstractNumId w:val="14"/>
  </w:num>
  <w:num w:numId="35" w16cid:durableId="1109088145">
    <w:abstractNumId w:val="9"/>
  </w:num>
  <w:num w:numId="36" w16cid:durableId="372120058">
    <w:abstractNumId w:val="32"/>
  </w:num>
  <w:num w:numId="37" w16cid:durableId="46806314">
    <w:abstractNumId w:val="20"/>
  </w:num>
  <w:num w:numId="38" w16cid:durableId="149374964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2099791137">
    <w:abstractNumId w:val="41"/>
  </w:num>
  <w:num w:numId="40" w16cid:durableId="2089769439">
    <w:abstractNumId w:val="30"/>
  </w:num>
  <w:num w:numId="41" w16cid:durableId="1355379594">
    <w:abstractNumId w:val="27"/>
  </w:num>
  <w:num w:numId="42" w16cid:durableId="1153789040">
    <w:abstractNumId w:val="38"/>
  </w:num>
  <w:num w:numId="43" w16cid:durableId="401559079">
    <w:abstractNumId w:val="25"/>
  </w:num>
  <w:num w:numId="44" w16cid:durableId="696583407">
    <w:abstractNumId w:val="19"/>
  </w:num>
  <w:num w:numId="45" w16cid:durableId="924073626">
    <w:abstractNumId w:val="17"/>
  </w:num>
  <w:num w:numId="46" w16cid:durableId="660622145">
    <w:abstractNumId w:val="42"/>
  </w:num>
  <w:num w:numId="47" w16cid:durableId="679089067">
    <w:abstractNumId w:val="10"/>
  </w:num>
  <w:numIdMacAtCleanup w:val="2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Felix Dryselius">
    <w15:presenceInfo w15:providerId="AD" w15:userId="S::fdry@netcompany.com::b52166a8-9b6a-4e07-9e19-03af8228a7a5"/>
  </w15:person>
  <w15:person w15:author="Martin Bruun Michaelsen">
    <w15:presenceInfo w15:providerId="AD" w15:userId="S::mbmi@netcompany.com::6bd926a9-68b4-4186-876f-fd3210073ff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trackRevisions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200D"/>
    <w:rsid w:val="0000098C"/>
    <w:rsid w:val="00000C96"/>
    <w:rsid w:val="00001059"/>
    <w:rsid w:val="0000124C"/>
    <w:rsid w:val="0000193F"/>
    <w:rsid w:val="000020F7"/>
    <w:rsid w:val="000023DB"/>
    <w:rsid w:val="000029A3"/>
    <w:rsid w:val="0000549C"/>
    <w:rsid w:val="00010995"/>
    <w:rsid w:val="0001328E"/>
    <w:rsid w:val="000137D0"/>
    <w:rsid w:val="000144B0"/>
    <w:rsid w:val="00015C47"/>
    <w:rsid w:val="00015D09"/>
    <w:rsid w:val="000170F0"/>
    <w:rsid w:val="00017618"/>
    <w:rsid w:val="00020D42"/>
    <w:rsid w:val="00020DFC"/>
    <w:rsid w:val="00021032"/>
    <w:rsid w:val="00022F2E"/>
    <w:rsid w:val="0002453B"/>
    <w:rsid w:val="00026079"/>
    <w:rsid w:val="00036ED2"/>
    <w:rsid w:val="000413F1"/>
    <w:rsid w:val="0004300D"/>
    <w:rsid w:val="000432AF"/>
    <w:rsid w:val="000439D7"/>
    <w:rsid w:val="00043ABC"/>
    <w:rsid w:val="00045A8A"/>
    <w:rsid w:val="000471B3"/>
    <w:rsid w:val="00051967"/>
    <w:rsid w:val="000524E0"/>
    <w:rsid w:val="000530EF"/>
    <w:rsid w:val="00053553"/>
    <w:rsid w:val="00057CD6"/>
    <w:rsid w:val="0006090D"/>
    <w:rsid w:val="0006462D"/>
    <w:rsid w:val="00064758"/>
    <w:rsid w:val="00067BFF"/>
    <w:rsid w:val="00071D7B"/>
    <w:rsid w:val="00073037"/>
    <w:rsid w:val="00073382"/>
    <w:rsid w:val="00073F5E"/>
    <w:rsid w:val="000761A9"/>
    <w:rsid w:val="00082245"/>
    <w:rsid w:val="00084214"/>
    <w:rsid w:val="000851D4"/>
    <w:rsid w:val="00085D15"/>
    <w:rsid w:val="000937B4"/>
    <w:rsid w:val="00093E79"/>
    <w:rsid w:val="00097910"/>
    <w:rsid w:val="000A2668"/>
    <w:rsid w:val="000A27BD"/>
    <w:rsid w:val="000A54F7"/>
    <w:rsid w:val="000B3CC5"/>
    <w:rsid w:val="000B590B"/>
    <w:rsid w:val="000B7128"/>
    <w:rsid w:val="000C0454"/>
    <w:rsid w:val="000C3677"/>
    <w:rsid w:val="000C58FC"/>
    <w:rsid w:val="000C6140"/>
    <w:rsid w:val="000C6A36"/>
    <w:rsid w:val="000C7C85"/>
    <w:rsid w:val="000D08D3"/>
    <w:rsid w:val="000D1625"/>
    <w:rsid w:val="000D5E69"/>
    <w:rsid w:val="000D67E2"/>
    <w:rsid w:val="000D7409"/>
    <w:rsid w:val="000D7828"/>
    <w:rsid w:val="000E1710"/>
    <w:rsid w:val="000E1778"/>
    <w:rsid w:val="000E346D"/>
    <w:rsid w:val="000E3AA7"/>
    <w:rsid w:val="000E4758"/>
    <w:rsid w:val="000E586F"/>
    <w:rsid w:val="000E5929"/>
    <w:rsid w:val="000E7038"/>
    <w:rsid w:val="000F01F4"/>
    <w:rsid w:val="000F2926"/>
    <w:rsid w:val="000F4014"/>
    <w:rsid w:val="000F46DE"/>
    <w:rsid w:val="000F609B"/>
    <w:rsid w:val="000F7698"/>
    <w:rsid w:val="00100B23"/>
    <w:rsid w:val="00100F1C"/>
    <w:rsid w:val="00101B40"/>
    <w:rsid w:val="00103180"/>
    <w:rsid w:val="001038D1"/>
    <w:rsid w:val="0010451C"/>
    <w:rsid w:val="00104F6F"/>
    <w:rsid w:val="001051B4"/>
    <w:rsid w:val="00105B57"/>
    <w:rsid w:val="00106347"/>
    <w:rsid w:val="00106DEC"/>
    <w:rsid w:val="00110F51"/>
    <w:rsid w:val="001114AF"/>
    <w:rsid w:val="001122E7"/>
    <w:rsid w:val="00112707"/>
    <w:rsid w:val="001136EB"/>
    <w:rsid w:val="00114815"/>
    <w:rsid w:val="00114C37"/>
    <w:rsid w:val="00116360"/>
    <w:rsid w:val="001202AD"/>
    <w:rsid w:val="001223CE"/>
    <w:rsid w:val="00122E9D"/>
    <w:rsid w:val="0012453F"/>
    <w:rsid w:val="00124DBB"/>
    <w:rsid w:val="0012533D"/>
    <w:rsid w:val="00126A18"/>
    <w:rsid w:val="00127B49"/>
    <w:rsid w:val="0013042D"/>
    <w:rsid w:val="001339AC"/>
    <w:rsid w:val="00137230"/>
    <w:rsid w:val="00137810"/>
    <w:rsid w:val="00140469"/>
    <w:rsid w:val="00140D4F"/>
    <w:rsid w:val="001426E2"/>
    <w:rsid w:val="00142A3F"/>
    <w:rsid w:val="00142D51"/>
    <w:rsid w:val="0014742F"/>
    <w:rsid w:val="00147D8D"/>
    <w:rsid w:val="00150142"/>
    <w:rsid w:val="001502BD"/>
    <w:rsid w:val="00150340"/>
    <w:rsid w:val="00151B48"/>
    <w:rsid w:val="00152674"/>
    <w:rsid w:val="001533BE"/>
    <w:rsid w:val="001545ED"/>
    <w:rsid w:val="00156595"/>
    <w:rsid w:val="001565C9"/>
    <w:rsid w:val="00156ACD"/>
    <w:rsid w:val="0016192A"/>
    <w:rsid w:val="00163843"/>
    <w:rsid w:val="00163B7E"/>
    <w:rsid w:val="0016562F"/>
    <w:rsid w:val="00165C56"/>
    <w:rsid w:val="00165F4B"/>
    <w:rsid w:val="00167BC9"/>
    <w:rsid w:val="001710B5"/>
    <w:rsid w:val="00174621"/>
    <w:rsid w:val="00175A5A"/>
    <w:rsid w:val="00175E65"/>
    <w:rsid w:val="00176245"/>
    <w:rsid w:val="00181889"/>
    <w:rsid w:val="00182180"/>
    <w:rsid w:val="00182510"/>
    <w:rsid w:val="00183AFB"/>
    <w:rsid w:val="00184D0E"/>
    <w:rsid w:val="0018519D"/>
    <w:rsid w:val="0018525B"/>
    <w:rsid w:val="00186EC4"/>
    <w:rsid w:val="0019338C"/>
    <w:rsid w:val="00196054"/>
    <w:rsid w:val="0019768E"/>
    <w:rsid w:val="00197CCF"/>
    <w:rsid w:val="00197DE0"/>
    <w:rsid w:val="001A1877"/>
    <w:rsid w:val="001A1F78"/>
    <w:rsid w:val="001A2763"/>
    <w:rsid w:val="001A2E0F"/>
    <w:rsid w:val="001A3FBD"/>
    <w:rsid w:val="001A4269"/>
    <w:rsid w:val="001A445B"/>
    <w:rsid w:val="001B05BA"/>
    <w:rsid w:val="001B2A1D"/>
    <w:rsid w:val="001B7339"/>
    <w:rsid w:val="001C1F4B"/>
    <w:rsid w:val="001C2362"/>
    <w:rsid w:val="001C2C1B"/>
    <w:rsid w:val="001C3041"/>
    <w:rsid w:val="001C50C3"/>
    <w:rsid w:val="001C6443"/>
    <w:rsid w:val="001C651B"/>
    <w:rsid w:val="001D0D4B"/>
    <w:rsid w:val="001D3D98"/>
    <w:rsid w:val="001D6206"/>
    <w:rsid w:val="001D74C0"/>
    <w:rsid w:val="001E1A4F"/>
    <w:rsid w:val="001E1FA5"/>
    <w:rsid w:val="001E23B8"/>
    <w:rsid w:val="001E36D8"/>
    <w:rsid w:val="001E40A3"/>
    <w:rsid w:val="001E4223"/>
    <w:rsid w:val="001E4446"/>
    <w:rsid w:val="001E695A"/>
    <w:rsid w:val="001E6DA0"/>
    <w:rsid w:val="001F319F"/>
    <w:rsid w:val="001F3C42"/>
    <w:rsid w:val="00201EA6"/>
    <w:rsid w:val="00202060"/>
    <w:rsid w:val="00203AE1"/>
    <w:rsid w:val="00205284"/>
    <w:rsid w:val="002057B1"/>
    <w:rsid w:val="00205CF2"/>
    <w:rsid w:val="002068B6"/>
    <w:rsid w:val="002072BB"/>
    <w:rsid w:val="00207969"/>
    <w:rsid w:val="00207BF9"/>
    <w:rsid w:val="00210DBF"/>
    <w:rsid w:val="00211FCE"/>
    <w:rsid w:val="002165E9"/>
    <w:rsid w:val="00222122"/>
    <w:rsid w:val="00222166"/>
    <w:rsid w:val="00223B50"/>
    <w:rsid w:val="0022413F"/>
    <w:rsid w:val="00226A4A"/>
    <w:rsid w:val="0023018E"/>
    <w:rsid w:val="00230861"/>
    <w:rsid w:val="00230D97"/>
    <w:rsid w:val="0023127A"/>
    <w:rsid w:val="00232BB4"/>
    <w:rsid w:val="002336A4"/>
    <w:rsid w:val="0023390A"/>
    <w:rsid w:val="00235355"/>
    <w:rsid w:val="00235502"/>
    <w:rsid w:val="00236260"/>
    <w:rsid w:val="00236F39"/>
    <w:rsid w:val="00237FDC"/>
    <w:rsid w:val="002404AF"/>
    <w:rsid w:val="0024213B"/>
    <w:rsid w:val="00242D58"/>
    <w:rsid w:val="0024539B"/>
    <w:rsid w:val="00246CA9"/>
    <w:rsid w:val="00247596"/>
    <w:rsid w:val="00251D64"/>
    <w:rsid w:val="0025201F"/>
    <w:rsid w:val="00253A81"/>
    <w:rsid w:val="00253DDA"/>
    <w:rsid w:val="00254103"/>
    <w:rsid w:val="00254C9C"/>
    <w:rsid w:val="00255164"/>
    <w:rsid w:val="002559F5"/>
    <w:rsid w:val="00256F77"/>
    <w:rsid w:val="0025764D"/>
    <w:rsid w:val="00261621"/>
    <w:rsid w:val="00262065"/>
    <w:rsid w:val="0026282C"/>
    <w:rsid w:val="00262E96"/>
    <w:rsid w:val="0026562F"/>
    <w:rsid w:val="0026574E"/>
    <w:rsid w:val="0026697D"/>
    <w:rsid w:val="002671D3"/>
    <w:rsid w:val="002701C9"/>
    <w:rsid w:val="002706B7"/>
    <w:rsid w:val="00270987"/>
    <w:rsid w:val="00271823"/>
    <w:rsid w:val="002720C2"/>
    <w:rsid w:val="00272909"/>
    <w:rsid w:val="00273E7E"/>
    <w:rsid w:val="00274E0B"/>
    <w:rsid w:val="0028009C"/>
    <w:rsid w:val="00280BC0"/>
    <w:rsid w:val="00280FDA"/>
    <w:rsid w:val="00281342"/>
    <w:rsid w:val="00281754"/>
    <w:rsid w:val="002827B8"/>
    <w:rsid w:val="00283042"/>
    <w:rsid w:val="0028495C"/>
    <w:rsid w:val="0028598A"/>
    <w:rsid w:val="0028692B"/>
    <w:rsid w:val="00286CF2"/>
    <w:rsid w:val="0029018C"/>
    <w:rsid w:val="002934F5"/>
    <w:rsid w:val="002962ED"/>
    <w:rsid w:val="002A273A"/>
    <w:rsid w:val="002A2A6E"/>
    <w:rsid w:val="002A6856"/>
    <w:rsid w:val="002A685F"/>
    <w:rsid w:val="002A7A91"/>
    <w:rsid w:val="002B0D04"/>
    <w:rsid w:val="002B4BAE"/>
    <w:rsid w:val="002B537D"/>
    <w:rsid w:val="002B6559"/>
    <w:rsid w:val="002B6E84"/>
    <w:rsid w:val="002B7085"/>
    <w:rsid w:val="002B7660"/>
    <w:rsid w:val="002B7A7D"/>
    <w:rsid w:val="002C07A8"/>
    <w:rsid w:val="002C090A"/>
    <w:rsid w:val="002C2FEA"/>
    <w:rsid w:val="002C5005"/>
    <w:rsid w:val="002C5E23"/>
    <w:rsid w:val="002C703C"/>
    <w:rsid w:val="002C73F5"/>
    <w:rsid w:val="002C744F"/>
    <w:rsid w:val="002D14FC"/>
    <w:rsid w:val="002D190A"/>
    <w:rsid w:val="002D1DAF"/>
    <w:rsid w:val="002D233B"/>
    <w:rsid w:val="002D2C90"/>
    <w:rsid w:val="002D3191"/>
    <w:rsid w:val="002D3691"/>
    <w:rsid w:val="002D3BA9"/>
    <w:rsid w:val="002D3C30"/>
    <w:rsid w:val="002D751A"/>
    <w:rsid w:val="002D77B8"/>
    <w:rsid w:val="002D7D76"/>
    <w:rsid w:val="002E2D9F"/>
    <w:rsid w:val="002E32F6"/>
    <w:rsid w:val="002E40BE"/>
    <w:rsid w:val="002E61FB"/>
    <w:rsid w:val="002F005C"/>
    <w:rsid w:val="002F043E"/>
    <w:rsid w:val="002F33B9"/>
    <w:rsid w:val="002F46C6"/>
    <w:rsid w:val="002F56F7"/>
    <w:rsid w:val="002F6AF0"/>
    <w:rsid w:val="002F7206"/>
    <w:rsid w:val="0030097C"/>
    <w:rsid w:val="003014EC"/>
    <w:rsid w:val="00302070"/>
    <w:rsid w:val="00302992"/>
    <w:rsid w:val="003049AF"/>
    <w:rsid w:val="00306107"/>
    <w:rsid w:val="00306A63"/>
    <w:rsid w:val="00307122"/>
    <w:rsid w:val="0030757D"/>
    <w:rsid w:val="0031168E"/>
    <w:rsid w:val="00311EE9"/>
    <w:rsid w:val="00312E29"/>
    <w:rsid w:val="003141D1"/>
    <w:rsid w:val="00314C3A"/>
    <w:rsid w:val="003156A2"/>
    <w:rsid w:val="00315A57"/>
    <w:rsid w:val="003167B3"/>
    <w:rsid w:val="00317508"/>
    <w:rsid w:val="00321576"/>
    <w:rsid w:val="00321FC3"/>
    <w:rsid w:val="003237C2"/>
    <w:rsid w:val="00323E2E"/>
    <w:rsid w:val="0032736A"/>
    <w:rsid w:val="00331594"/>
    <w:rsid w:val="0033322D"/>
    <w:rsid w:val="003338F4"/>
    <w:rsid w:val="00335269"/>
    <w:rsid w:val="003354B6"/>
    <w:rsid w:val="00336151"/>
    <w:rsid w:val="0034003A"/>
    <w:rsid w:val="00340D97"/>
    <w:rsid w:val="00341BEA"/>
    <w:rsid w:val="0034316F"/>
    <w:rsid w:val="0034354C"/>
    <w:rsid w:val="00343D27"/>
    <w:rsid w:val="00344023"/>
    <w:rsid w:val="003446A2"/>
    <w:rsid w:val="003446D0"/>
    <w:rsid w:val="003453DF"/>
    <w:rsid w:val="00350CDC"/>
    <w:rsid w:val="00352A80"/>
    <w:rsid w:val="00352F02"/>
    <w:rsid w:val="00353102"/>
    <w:rsid w:val="00353469"/>
    <w:rsid w:val="003564E2"/>
    <w:rsid w:val="00356FD0"/>
    <w:rsid w:val="00361604"/>
    <w:rsid w:val="003616FA"/>
    <w:rsid w:val="0036235D"/>
    <w:rsid w:val="00363D91"/>
    <w:rsid w:val="00365276"/>
    <w:rsid w:val="00367DC5"/>
    <w:rsid w:val="00370AE6"/>
    <w:rsid w:val="00370F1F"/>
    <w:rsid w:val="003713C3"/>
    <w:rsid w:val="00371A6A"/>
    <w:rsid w:val="003731E6"/>
    <w:rsid w:val="0038313A"/>
    <w:rsid w:val="00384148"/>
    <w:rsid w:val="00385A19"/>
    <w:rsid w:val="00385AEE"/>
    <w:rsid w:val="00385B74"/>
    <w:rsid w:val="00385EEB"/>
    <w:rsid w:val="00386CD9"/>
    <w:rsid w:val="0039024C"/>
    <w:rsid w:val="00390397"/>
    <w:rsid w:val="00391DB3"/>
    <w:rsid w:val="003926A3"/>
    <w:rsid w:val="00393BF1"/>
    <w:rsid w:val="00393BF7"/>
    <w:rsid w:val="00396B67"/>
    <w:rsid w:val="003972FB"/>
    <w:rsid w:val="003A1019"/>
    <w:rsid w:val="003A279C"/>
    <w:rsid w:val="003A3515"/>
    <w:rsid w:val="003A3DAC"/>
    <w:rsid w:val="003A4074"/>
    <w:rsid w:val="003A541D"/>
    <w:rsid w:val="003B2F97"/>
    <w:rsid w:val="003B5475"/>
    <w:rsid w:val="003B5508"/>
    <w:rsid w:val="003B6B5A"/>
    <w:rsid w:val="003C17F8"/>
    <w:rsid w:val="003C1D1B"/>
    <w:rsid w:val="003C1D58"/>
    <w:rsid w:val="003C2B7E"/>
    <w:rsid w:val="003C3266"/>
    <w:rsid w:val="003C444D"/>
    <w:rsid w:val="003C4C35"/>
    <w:rsid w:val="003D2CA3"/>
    <w:rsid w:val="003D3159"/>
    <w:rsid w:val="003D5264"/>
    <w:rsid w:val="003D5871"/>
    <w:rsid w:val="003D6147"/>
    <w:rsid w:val="003D7D7C"/>
    <w:rsid w:val="003E075E"/>
    <w:rsid w:val="003E2E4D"/>
    <w:rsid w:val="003E7E81"/>
    <w:rsid w:val="003F1CCD"/>
    <w:rsid w:val="003F31A4"/>
    <w:rsid w:val="003F356D"/>
    <w:rsid w:val="003F4084"/>
    <w:rsid w:val="003F5904"/>
    <w:rsid w:val="003F73EF"/>
    <w:rsid w:val="003F7640"/>
    <w:rsid w:val="003F7DA4"/>
    <w:rsid w:val="00400624"/>
    <w:rsid w:val="00400EB3"/>
    <w:rsid w:val="0040189E"/>
    <w:rsid w:val="00401F0A"/>
    <w:rsid w:val="004029FC"/>
    <w:rsid w:val="00403268"/>
    <w:rsid w:val="004043BE"/>
    <w:rsid w:val="00405637"/>
    <w:rsid w:val="004062B3"/>
    <w:rsid w:val="0040672F"/>
    <w:rsid w:val="00411713"/>
    <w:rsid w:val="004118CF"/>
    <w:rsid w:val="00411D53"/>
    <w:rsid w:val="00413501"/>
    <w:rsid w:val="004140E0"/>
    <w:rsid w:val="004146DA"/>
    <w:rsid w:val="00414C6F"/>
    <w:rsid w:val="0041522C"/>
    <w:rsid w:val="00416C1E"/>
    <w:rsid w:val="00417104"/>
    <w:rsid w:val="00417701"/>
    <w:rsid w:val="00417879"/>
    <w:rsid w:val="00417C51"/>
    <w:rsid w:val="004207B9"/>
    <w:rsid w:val="00420CB0"/>
    <w:rsid w:val="004234C7"/>
    <w:rsid w:val="00423EE1"/>
    <w:rsid w:val="00424CBF"/>
    <w:rsid w:val="00426994"/>
    <w:rsid w:val="00427BDE"/>
    <w:rsid w:val="00427E09"/>
    <w:rsid w:val="004306D2"/>
    <w:rsid w:val="00431330"/>
    <w:rsid w:val="00432A9B"/>
    <w:rsid w:val="00433AEB"/>
    <w:rsid w:val="004358AA"/>
    <w:rsid w:val="00442287"/>
    <w:rsid w:val="00444061"/>
    <w:rsid w:val="004452C8"/>
    <w:rsid w:val="004505E1"/>
    <w:rsid w:val="004512E2"/>
    <w:rsid w:val="00453EB7"/>
    <w:rsid w:val="00454570"/>
    <w:rsid w:val="004550EB"/>
    <w:rsid w:val="004556D4"/>
    <w:rsid w:val="004558AA"/>
    <w:rsid w:val="00456887"/>
    <w:rsid w:val="004577DB"/>
    <w:rsid w:val="00460AE3"/>
    <w:rsid w:val="00463D46"/>
    <w:rsid w:val="00466992"/>
    <w:rsid w:val="00470629"/>
    <w:rsid w:val="00470873"/>
    <w:rsid w:val="0047118A"/>
    <w:rsid w:val="00471955"/>
    <w:rsid w:val="00471E38"/>
    <w:rsid w:val="0047305D"/>
    <w:rsid w:val="00475CA0"/>
    <w:rsid w:val="0048159B"/>
    <w:rsid w:val="004826D1"/>
    <w:rsid w:val="00482F0C"/>
    <w:rsid w:val="00485335"/>
    <w:rsid w:val="004912E0"/>
    <w:rsid w:val="004949EA"/>
    <w:rsid w:val="00494CA9"/>
    <w:rsid w:val="00495C47"/>
    <w:rsid w:val="0049791B"/>
    <w:rsid w:val="004A3551"/>
    <w:rsid w:val="004A47D0"/>
    <w:rsid w:val="004A527C"/>
    <w:rsid w:val="004A5ABE"/>
    <w:rsid w:val="004A7A87"/>
    <w:rsid w:val="004B096C"/>
    <w:rsid w:val="004B3D96"/>
    <w:rsid w:val="004B3F72"/>
    <w:rsid w:val="004B4791"/>
    <w:rsid w:val="004B5689"/>
    <w:rsid w:val="004B5889"/>
    <w:rsid w:val="004C0D66"/>
    <w:rsid w:val="004C19D5"/>
    <w:rsid w:val="004C30D2"/>
    <w:rsid w:val="004C3E06"/>
    <w:rsid w:val="004C3F88"/>
    <w:rsid w:val="004C4050"/>
    <w:rsid w:val="004C451C"/>
    <w:rsid w:val="004C5367"/>
    <w:rsid w:val="004C5EE4"/>
    <w:rsid w:val="004C64B6"/>
    <w:rsid w:val="004C64EA"/>
    <w:rsid w:val="004D3647"/>
    <w:rsid w:val="004D3DD1"/>
    <w:rsid w:val="004D6A82"/>
    <w:rsid w:val="004E2A92"/>
    <w:rsid w:val="004E2CB5"/>
    <w:rsid w:val="004E38B3"/>
    <w:rsid w:val="004E45D2"/>
    <w:rsid w:val="004E55D2"/>
    <w:rsid w:val="004E6D01"/>
    <w:rsid w:val="004E7CE5"/>
    <w:rsid w:val="004E7D0D"/>
    <w:rsid w:val="004F0866"/>
    <w:rsid w:val="004F0A9F"/>
    <w:rsid w:val="004F2633"/>
    <w:rsid w:val="004F38F8"/>
    <w:rsid w:val="004F5BD0"/>
    <w:rsid w:val="004F6D3C"/>
    <w:rsid w:val="004F7F92"/>
    <w:rsid w:val="005002A1"/>
    <w:rsid w:val="005030B8"/>
    <w:rsid w:val="0050340F"/>
    <w:rsid w:val="00503EA4"/>
    <w:rsid w:val="005121CE"/>
    <w:rsid w:val="005125DF"/>
    <w:rsid w:val="00512AF3"/>
    <w:rsid w:val="00512DAE"/>
    <w:rsid w:val="00512FCB"/>
    <w:rsid w:val="00513DD4"/>
    <w:rsid w:val="005164D4"/>
    <w:rsid w:val="00516C8B"/>
    <w:rsid w:val="00520F3A"/>
    <w:rsid w:val="00521FBA"/>
    <w:rsid w:val="00522B15"/>
    <w:rsid w:val="00524319"/>
    <w:rsid w:val="00525BCC"/>
    <w:rsid w:val="005273C2"/>
    <w:rsid w:val="0052788A"/>
    <w:rsid w:val="0053033D"/>
    <w:rsid w:val="00532562"/>
    <w:rsid w:val="005339AB"/>
    <w:rsid w:val="005345A9"/>
    <w:rsid w:val="00534BA4"/>
    <w:rsid w:val="005356B5"/>
    <w:rsid w:val="00540931"/>
    <w:rsid w:val="005415BA"/>
    <w:rsid w:val="005418E0"/>
    <w:rsid w:val="005430BB"/>
    <w:rsid w:val="005447AD"/>
    <w:rsid w:val="00545824"/>
    <w:rsid w:val="0054599D"/>
    <w:rsid w:val="00545B97"/>
    <w:rsid w:val="005463CD"/>
    <w:rsid w:val="005514ED"/>
    <w:rsid w:val="00551FB5"/>
    <w:rsid w:val="00553001"/>
    <w:rsid w:val="00557BBB"/>
    <w:rsid w:val="00560ED3"/>
    <w:rsid w:val="00562408"/>
    <w:rsid w:val="005624A9"/>
    <w:rsid w:val="00562B88"/>
    <w:rsid w:val="00563BDB"/>
    <w:rsid w:val="00564285"/>
    <w:rsid w:val="00564720"/>
    <w:rsid w:val="005651D6"/>
    <w:rsid w:val="0057078C"/>
    <w:rsid w:val="00570D73"/>
    <w:rsid w:val="00571499"/>
    <w:rsid w:val="00572413"/>
    <w:rsid w:val="005729C7"/>
    <w:rsid w:val="00574F94"/>
    <w:rsid w:val="0057684C"/>
    <w:rsid w:val="00576F53"/>
    <w:rsid w:val="00577EDA"/>
    <w:rsid w:val="00580A1C"/>
    <w:rsid w:val="00580F26"/>
    <w:rsid w:val="005820DB"/>
    <w:rsid w:val="005821FC"/>
    <w:rsid w:val="005822B8"/>
    <w:rsid w:val="00583AD5"/>
    <w:rsid w:val="00584F75"/>
    <w:rsid w:val="00585909"/>
    <w:rsid w:val="00585A95"/>
    <w:rsid w:val="00585C73"/>
    <w:rsid w:val="00585CFE"/>
    <w:rsid w:val="00587663"/>
    <w:rsid w:val="00590409"/>
    <w:rsid w:val="005906E8"/>
    <w:rsid w:val="005912E7"/>
    <w:rsid w:val="00591491"/>
    <w:rsid w:val="00592CB8"/>
    <w:rsid w:val="00593A6D"/>
    <w:rsid w:val="00597F9C"/>
    <w:rsid w:val="005A1429"/>
    <w:rsid w:val="005A2305"/>
    <w:rsid w:val="005A26AC"/>
    <w:rsid w:val="005A317D"/>
    <w:rsid w:val="005A3307"/>
    <w:rsid w:val="005A3601"/>
    <w:rsid w:val="005A5A2D"/>
    <w:rsid w:val="005A76F3"/>
    <w:rsid w:val="005A7F33"/>
    <w:rsid w:val="005B09AB"/>
    <w:rsid w:val="005B0FA5"/>
    <w:rsid w:val="005B2202"/>
    <w:rsid w:val="005B2D93"/>
    <w:rsid w:val="005B3590"/>
    <w:rsid w:val="005B5307"/>
    <w:rsid w:val="005B62FB"/>
    <w:rsid w:val="005B665E"/>
    <w:rsid w:val="005B6BCD"/>
    <w:rsid w:val="005B6DFE"/>
    <w:rsid w:val="005B7DC5"/>
    <w:rsid w:val="005C1D0E"/>
    <w:rsid w:val="005C1F12"/>
    <w:rsid w:val="005C3DAF"/>
    <w:rsid w:val="005C4506"/>
    <w:rsid w:val="005C5DA2"/>
    <w:rsid w:val="005C7691"/>
    <w:rsid w:val="005D1482"/>
    <w:rsid w:val="005D2025"/>
    <w:rsid w:val="005D27A1"/>
    <w:rsid w:val="005D34E8"/>
    <w:rsid w:val="005D35B1"/>
    <w:rsid w:val="005D387E"/>
    <w:rsid w:val="005D5AAE"/>
    <w:rsid w:val="005D5DA9"/>
    <w:rsid w:val="005D69FE"/>
    <w:rsid w:val="005D7C2E"/>
    <w:rsid w:val="005E066B"/>
    <w:rsid w:val="005E0B0C"/>
    <w:rsid w:val="005E11D4"/>
    <w:rsid w:val="005E1237"/>
    <w:rsid w:val="005E196D"/>
    <w:rsid w:val="005E2A31"/>
    <w:rsid w:val="005E35E2"/>
    <w:rsid w:val="005E4935"/>
    <w:rsid w:val="005E7639"/>
    <w:rsid w:val="005E77A0"/>
    <w:rsid w:val="005E7F15"/>
    <w:rsid w:val="005F12BD"/>
    <w:rsid w:val="005F1973"/>
    <w:rsid w:val="005F3368"/>
    <w:rsid w:val="005F39BB"/>
    <w:rsid w:val="005F3FBD"/>
    <w:rsid w:val="005F4C4B"/>
    <w:rsid w:val="005F50E3"/>
    <w:rsid w:val="005F703F"/>
    <w:rsid w:val="005F7070"/>
    <w:rsid w:val="00600D1C"/>
    <w:rsid w:val="006020BD"/>
    <w:rsid w:val="006020EA"/>
    <w:rsid w:val="0060473F"/>
    <w:rsid w:val="0060476B"/>
    <w:rsid w:val="006048B3"/>
    <w:rsid w:val="00606572"/>
    <w:rsid w:val="006068E4"/>
    <w:rsid w:val="00611310"/>
    <w:rsid w:val="00612B59"/>
    <w:rsid w:val="00612F22"/>
    <w:rsid w:val="006147C5"/>
    <w:rsid w:val="0061639D"/>
    <w:rsid w:val="00616B8F"/>
    <w:rsid w:val="00616F48"/>
    <w:rsid w:val="006170B6"/>
    <w:rsid w:val="0061790E"/>
    <w:rsid w:val="0062003E"/>
    <w:rsid w:val="00620BDF"/>
    <w:rsid w:val="00621EFC"/>
    <w:rsid w:val="00622B8C"/>
    <w:rsid w:val="006232A6"/>
    <w:rsid w:val="00623A84"/>
    <w:rsid w:val="00624BB4"/>
    <w:rsid w:val="00625089"/>
    <w:rsid w:val="006253B6"/>
    <w:rsid w:val="0062553B"/>
    <w:rsid w:val="006255FF"/>
    <w:rsid w:val="00626215"/>
    <w:rsid w:val="00627AE7"/>
    <w:rsid w:val="00627E74"/>
    <w:rsid w:val="00631A72"/>
    <w:rsid w:val="00632200"/>
    <w:rsid w:val="006343C8"/>
    <w:rsid w:val="00634A56"/>
    <w:rsid w:val="00634B19"/>
    <w:rsid w:val="00634BBA"/>
    <w:rsid w:val="00637358"/>
    <w:rsid w:val="00641831"/>
    <w:rsid w:val="00643590"/>
    <w:rsid w:val="00644AD9"/>
    <w:rsid w:val="00647A79"/>
    <w:rsid w:val="00647E02"/>
    <w:rsid w:val="00650316"/>
    <w:rsid w:val="0065065D"/>
    <w:rsid w:val="006510EA"/>
    <w:rsid w:val="0065211A"/>
    <w:rsid w:val="006529D9"/>
    <w:rsid w:val="00652B56"/>
    <w:rsid w:val="00652B88"/>
    <w:rsid w:val="00652DC0"/>
    <w:rsid w:val="00654532"/>
    <w:rsid w:val="00654B4E"/>
    <w:rsid w:val="00656514"/>
    <w:rsid w:val="00656E3E"/>
    <w:rsid w:val="00657106"/>
    <w:rsid w:val="00657698"/>
    <w:rsid w:val="00661955"/>
    <w:rsid w:val="00662A6F"/>
    <w:rsid w:val="00664409"/>
    <w:rsid w:val="00664C82"/>
    <w:rsid w:val="00667D88"/>
    <w:rsid w:val="0067016D"/>
    <w:rsid w:val="006728A6"/>
    <w:rsid w:val="0067367B"/>
    <w:rsid w:val="00675205"/>
    <w:rsid w:val="0067527B"/>
    <w:rsid w:val="00675726"/>
    <w:rsid w:val="006761CD"/>
    <w:rsid w:val="00681596"/>
    <w:rsid w:val="00682F2E"/>
    <w:rsid w:val="00683648"/>
    <w:rsid w:val="006855A1"/>
    <w:rsid w:val="00685C21"/>
    <w:rsid w:val="00687DD2"/>
    <w:rsid w:val="006910CC"/>
    <w:rsid w:val="006942EE"/>
    <w:rsid w:val="00694D0D"/>
    <w:rsid w:val="00695360"/>
    <w:rsid w:val="006966B1"/>
    <w:rsid w:val="00697F91"/>
    <w:rsid w:val="006A04F8"/>
    <w:rsid w:val="006A1B0E"/>
    <w:rsid w:val="006A3611"/>
    <w:rsid w:val="006A3EBD"/>
    <w:rsid w:val="006A773E"/>
    <w:rsid w:val="006B0528"/>
    <w:rsid w:val="006B09CE"/>
    <w:rsid w:val="006B3CAB"/>
    <w:rsid w:val="006B550F"/>
    <w:rsid w:val="006B6A82"/>
    <w:rsid w:val="006B7AB6"/>
    <w:rsid w:val="006C1683"/>
    <w:rsid w:val="006C2D6B"/>
    <w:rsid w:val="006C4537"/>
    <w:rsid w:val="006C4DE4"/>
    <w:rsid w:val="006D2A73"/>
    <w:rsid w:val="006D50BC"/>
    <w:rsid w:val="006D5F95"/>
    <w:rsid w:val="006D64AA"/>
    <w:rsid w:val="006D7BDC"/>
    <w:rsid w:val="006E0662"/>
    <w:rsid w:val="006E08A5"/>
    <w:rsid w:val="006E1A92"/>
    <w:rsid w:val="006E1B17"/>
    <w:rsid w:val="006E3D46"/>
    <w:rsid w:val="006E4685"/>
    <w:rsid w:val="006F2039"/>
    <w:rsid w:val="006F3439"/>
    <w:rsid w:val="006F4B17"/>
    <w:rsid w:val="00700611"/>
    <w:rsid w:val="00702045"/>
    <w:rsid w:val="00702B13"/>
    <w:rsid w:val="0070426F"/>
    <w:rsid w:val="00705CAF"/>
    <w:rsid w:val="00707A40"/>
    <w:rsid w:val="00707C2F"/>
    <w:rsid w:val="00707D0E"/>
    <w:rsid w:val="0071065A"/>
    <w:rsid w:val="00710C78"/>
    <w:rsid w:val="00711224"/>
    <w:rsid w:val="00713E96"/>
    <w:rsid w:val="0071674F"/>
    <w:rsid w:val="00717291"/>
    <w:rsid w:val="00717B3C"/>
    <w:rsid w:val="00720432"/>
    <w:rsid w:val="0072133C"/>
    <w:rsid w:val="0072164A"/>
    <w:rsid w:val="00721F3F"/>
    <w:rsid w:val="0072691A"/>
    <w:rsid w:val="00730DDA"/>
    <w:rsid w:val="00737BA0"/>
    <w:rsid w:val="00743978"/>
    <w:rsid w:val="007464B6"/>
    <w:rsid w:val="007465E8"/>
    <w:rsid w:val="00747EF1"/>
    <w:rsid w:val="007513C2"/>
    <w:rsid w:val="00751FC8"/>
    <w:rsid w:val="00753F11"/>
    <w:rsid w:val="00753FA1"/>
    <w:rsid w:val="0075582E"/>
    <w:rsid w:val="007560D9"/>
    <w:rsid w:val="007567B5"/>
    <w:rsid w:val="00760477"/>
    <w:rsid w:val="00761F00"/>
    <w:rsid w:val="00762A3A"/>
    <w:rsid w:val="00764569"/>
    <w:rsid w:val="00764591"/>
    <w:rsid w:val="00764DD6"/>
    <w:rsid w:val="00765826"/>
    <w:rsid w:val="0076674E"/>
    <w:rsid w:val="00770730"/>
    <w:rsid w:val="007734C5"/>
    <w:rsid w:val="0077539F"/>
    <w:rsid w:val="007757F8"/>
    <w:rsid w:val="00780178"/>
    <w:rsid w:val="00780574"/>
    <w:rsid w:val="007814D0"/>
    <w:rsid w:val="007814EE"/>
    <w:rsid w:val="00781E87"/>
    <w:rsid w:val="0078252B"/>
    <w:rsid w:val="00783864"/>
    <w:rsid w:val="00784BF7"/>
    <w:rsid w:val="007865B1"/>
    <w:rsid w:val="007869E6"/>
    <w:rsid w:val="0078732A"/>
    <w:rsid w:val="007876AD"/>
    <w:rsid w:val="00790073"/>
    <w:rsid w:val="00790E67"/>
    <w:rsid w:val="00790E86"/>
    <w:rsid w:val="0079116C"/>
    <w:rsid w:val="00791997"/>
    <w:rsid w:val="00791AAE"/>
    <w:rsid w:val="00791D68"/>
    <w:rsid w:val="00791EAE"/>
    <w:rsid w:val="00791FD1"/>
    <w:rsid w:val="0079204B"/>
    <w:rsid w:val="0079401D"/>
    <w:rsid w:val="007949FD"/>
    <w:rsid w:val="00795452"/>
    <w:rsid w:val="00795524"/>
    <w:rsid w:val="00796350"/>
    <w:rsid w:val="0079683F"/>
    <w:rsid w:val="00797204"/>
    <w:rsid w:val="007A09DE"/>
    <w:rsid w:val="007A1C6C"/>
    <w:rsid w:val="007A26AF"/>
    <w:rsid w:val="007A3C10"/>
    <w:rsid w:val="007A5CC4"/>
    <w:rsid w:val="007B0462"/>
    <w:rsid w:val="007B2591"/>
    <w:rsid w:val="007B2AC3"/>
    <w:rsid w:val="007B2F4B"/>
    <w:rsid w:val="007B3A26"/>
    <w:rsid w:val="007B4745"/>
    <w:rsid w:val="007B5417"/>
    <w:rsid w:val="007B5C79"/>
    <w:rsid w:val="007B665D"/>
    <w:rsid w:val="007B6ACD"/>
    <w:rsid w:val="007B6DE1"/>
    <w:rsid w:val="007B75D2"/>
    <w:rsid w:val="007B7886"/>
    <w:rsid w:val="007C02C0"/>
    <w:rsid w:val="007C07C5"/>
    <w:rsid w:val="007C14F9"/>
    <w:rsid w:val="007C2D34"/>
    <w:rsid w:val="007C2F2A"/>
    <w:rsid w:val="007C361D"/>
    <w:rsid w:val="007C712E"/>
    <w:rsid w:val="007C7EB3"/>
    <w:rsid w:val="007D0B50"/>
    <w:rsid w:val="007D2616"/>
    <w:rsid w:val="007D5DEC"/>
    <w:rsid w:val="007D60D0"/>
    <w:rsid w:val="007D69E8"/>
    <w:rsid w:val="007D73A0"/>
    <w:rsid w:val="007D73E0"/>
    <w:rsid w:val="007E0B2F"/>
    <w:rsid w:val="007E0F6A"/>
    <w:rsid w:val="007E1644"/>
    <w:rsid w:val="007E7E26"/>
    <w:rsid w:val="007F13C2"/>
    <w:rsid w:val="007F2D1C"/>
    <w:rsid w:val="007F6111"/>
    <w:rsid w:val="007F62BB"/>
    <w:rsid w:val="007F79DE"/>
    <w:rsid w:val="0080072A"/>
    <w:rsid w:val="00802931"/>
    <w:rsid w:val="00810E94"/>
    <w:rsid w:val="008114AB"/>
    <w:rsid w:val="00812EEC"/>
    <w:rsid w:val="00812FAC"/>
    <w:rsid w:val="008135B4"/>
    <w:rsid w:val="0081408E"/>
    <w:rsid w:val="0081424F"/>
    <w:rsid w:val="00822180"/>
    <w:rsid w:val="00822EC3"/>
    <w:rsid w:val="00823876"/>
    <w:rsid w:val="00823E93"/>
    <w:rsid w:val="00825607"/>
    <w:rsid w:val="00826194"/>
    <w:rsid w:val="008338C1"/>
    <w:rsid w:val="00833F47"/>
    <w:rsid w:val="00835D5F"/>
    <w:rsid w:val="00835F05"/>
    <w:rsid w:val="00835F65"/>
    <w:rsid w:val="00836668"/>
    <w:rsid w:val="0083718D"/>
    <w:rsid w:val="00837198"/>
    <w:rsid w:val="00837470"/>
    <w:rsid w:val="00841F88"/>
    <w:rsid w:val="00842E6D"/>
    <w:rsid w:val="00844B70"/>
    <w:rsid w:val="00844E8B"/>
    <w:rsid w:val="00845102"/>
    <w:rsid w:val="008463DB"/>
    <w:rsid w:val="00847F3A"/>
    <w:rsid w:val="00847F80"/>
    <w:rsid w:val="00850A27"/>
    <w:rsid w:val="00851647"/>
    <w:rsid w:val="00851CA9"/>
    <w:rsid w:val="0085210C"/>
    <w:rsid w:val="00852D09"/>
    <w:rsid w:val="00853F3A"/>
    <w:rsid w:val="008543E9"/>
    <w:rsid w:val="00857036"/>
    <w:rsid w:val="00860B1F"/>
    <w:rsid w:val="00860CC6"/>
    <w:rsid w:val="0086220E"/>
    <w:rsid w:val="0086266C"/>
    <w:rsid w:val="00862742"/>
    <w:rsid w:val="00862CFA"/>
    <w:rsid w:val="00863997"/>
    <w:rsid w:val="00863ECD"/>
    <w:rsid w:val="00864489"/>
    <w:rsid w:val="008700EB"/>
    <w:rsid w:val="00871B0A"/>
    <w:rsid w:val="00873903"/>
    <w:rsid w:val="00875E7E"/>
    <w:rsid w:val="008800D2"/>
    <w:rsid w:val="00881D7A"/>
    <w:rsid w:val="00886130"/>
    <w:rsid w:val="0088720A"/>
    <w:rsid w:val="00891E80"/>
    <w:rsid w:val="00891FB9"/>
    <w:rsid w:val="00892130"/>
    <w:rsid w:val="00892E6C"/>
    <w:rsid w:val="0089433C"/>
    <w:rsid w:val="00895C53"/>
    <w:rsid w:val="008969A8"/>
    <w:rsid w:val="008970E2"/>
    <w:rsid w:val="0089799D"/>
    <w:rsid w:val="00897B8D"/>
    <w:rsid w:val="008A11D6"/>
    <w:rsid w:val="008A1721"/>
    <w:rsid w:val="008A20A3"/>
    <w:rsid w:val="008A535A"/>
    <w:rsid w:val="008A5630"/>
    <w:rsid w:val="008B1027"/>
    <w:rsid w:val="008B4B49"/>
    <w:rsid w:val="008B6497"/>
    <w:rsid w:val="008B6F06"/>
    <w:rsid w:val="008B772C"/>
    <w:rsid w:val="008B77EC"/>
    <w:rsid w:val="008C0DB7"/>
    <w:rsid w:val="008C0F87"/>
    <w:rsid w:val="008C324F"/>
    <w:rsid w:val="008C3FCE"/>
    <w:rsid w:val="008C6D14"/>
    <w:rsid w:val="008C77F3"/>
    <w:rsid w:val="008D0369"/>
    <w:rsid w:val="008D0655"/>
    <w:rsid w:val="008D103A"/>
    <w:rsid w:val="008D10C5"/>
    <w:rsid w:val="008D249F"/>
    <w:rsid w:val="008D3D13"/>
    <w:rsid w:val="008D4611"/>
    <w:rsid w:val="008D48BF"/>
    <w:rsid w:val="008D66A0"/>
    <w:rsid w:val="008D6B98"/>
    <w:rsid w:val="008D70E7"/>
    <w:rsid w:val="008E232B"/>
    <w:rsid w:val="008E2D8C"/>
    <w:rsid w:val="008E5FBC"/>
    <w:rsid w:val="008E6DF8"/>
    <w:rsid w:val="008E77D8"/>
    <w:rsid w:val="008E7B74"/>
    <w:rsid w:val="008F0751"/>
    <w:rsid w:val="008F0B74"/>
    <w:rsid w:val="008F10B0"/>
    <w:rsid w:val="008F2AD2"/>
    <w:rsid w:val="008F3306"/>
    <w:rsid w:val="008F55E7"/>
    <w:rsid w:val="008F6DE2"/>
    <w:rsid w:val="008F6F4B"/>
    <w:rsid w:val="00902BC2"/>
    <w:rsid w:val="009033BD"/>
    <w:rsid w:val="0090446B"/>
    <w:rsid w:val="00904CC0"/>
    <w:rsid w:val="0090593C"/>
    <w:rsid w:val="00905D65"/>
    <w:rsid w:val="00906C8E"/>
    <w:rsid w:val="00911639"/>
    <w:rsid w:val="009123BE"/>
    <w:rsid w:val="00912B82"/>
    <w:rsid w:val="009137A1"/>
    <w:rsid w:val="00914497"/>
    <w:rsid w:val="009149A6"/>
    <w:rsid w:val="00915757"/>
    <w:rsid w:val="009161A4"/>
    <w:rsid w:val="0091692F"/>
    <w:rsid w:val="009177E9"/>
    <w:rsid w:val="00921310"/>
    <w:rsid w:val="0092152C"/>
    <w:rsid w:val="009226A4"/>
    <w:rsid w:val="009234CF"/>
    <w:rsid w:val="00923D50"/>
    <w:rsid w:val="009242A2"/>
    <w:rsid w:val="009264DA"/>
    <w:rsid w:val="009265B2"/>
    <w:rsid w:val="00930265"/>
    <w:rsid w:val="009312E6"/>
    <w:rsid w:val="00931DAD"/>
    <w:rsid w:val="00932046"/>
    <w:rsid w:val="00932710"/>
    <w:rsid w:val="009327F3"/>
    <w:rsid w:val="00932D43"/>
    <w:rsid w:val="009347EA"/>
    <w:rsid w:val="009349B4"/>
    <w:rsid w:val="00935D96"/>
    <w:rsid w:val="0093660F"/>
    <w:rsid w:val="009368D3"/>
    <w:rsid w:val="00936AA9"/>
    <w:rsid w:val="00937BD3"/>
    <w:rsid w:val="009433C2"/>
    <w:rsid w:val="0094373F"/>
    <w:rsid w:val="009442A4"/>
    <w:rsid w:val="00944A0D"/>
    <w:rsid w:val="00945F4E"/>
    <w:rsid w:val="0095021E"/>
    <w:rsid w:val="00950E68"/>
    <w:rsid w:val="00952373"/>
    <w:rsid w:val="0095256F"/>
    <w:rsid w:val="00952E07"/>
    <w:rsid w:val="0095305F"/>
    <w:rsid w:val="009537D4"/>
    <w:rsid w:val="009545E1"/>
    <w:rsid w:val="00955CD4"/>
    <w:rsid w:val="009573A6"/>
    <w:rsid w:val="00957466"/>
    <w:rsid w:val="009577C8"/>
    <w:rsid w:val="00960700"/>
    <w:rsid w:val="0096089F"/>
    <w:rsid w:val="00961851"/>
    <w:rsid w:val="00964676"/>
    <w:rsid w:val="00964677"/>
    <w:rsid w:val="009651EB"/>
    <w:rsid w:val="00966611"/>
    <w:rsid w:val="00967065"/>
    <w:rsid w:val="009701D0"/>
    <w:rsid w:val="0097100D"/>
    <w:rsid w:val="009733CA"/>
    <w:rsid w:val="00973B4A"/>
    <w:rsid w:val="00974D48"/>
    <w:rsid w:val="00975D67"/>
    <w:rsid w:val="009818C8"/>
    <w:rsid w:val="00982768"/>
    <w:rsid w:val="00983D48"/>
    <w:rsid w:val="00985ABB"/>
    <w:rsid w:val="0098748E"/>
    <w:rsid w:val="009875AB"/>
    <w:rsid w:val="00987BA7"/>
    <w:rsid w:val="0099074D"/>
    <w:rsid w:val="009907E0"/>
    <w:rsid w:val="00991730"/>
    <w:rsid w:val="00991F00"/>
    <w:rsid w:val="00992496"/>
    <w:rsid w:val="009928D1"/>
    <w:rsid w:val="009A04D7"/>
    <w:rsid w:val="009A1A0A"/>
    <w:rsid w:val="009A3011"/>
    <w:rsid w:val="009A48F5"/>
    <w:rsid w:val="009A64F1"/>
    <w:rsid w:val="009B07AD"/>
    <w:rsid w:val="009B657E"/>
    <w:rsid w:val="009C0000"/>
    <w:rsid w:val="009C04A2"/>
    <w:rsid w:val="009C4E6A"/>
    <w:rsid w:val="009C724E"/>
    <w:rsid w:val="009C74DA"/>
    <w:rsid w:val="009C788B"/>
    <w:rsid w:val="009D096E"/>
    <w:rsid w:val="009D145A"/>
    <w:rsid w:val="009D21AD"/>
    <w:rsid w:val="009D4DA7"/>
    <w:rsid w:val="009D5424"/>
    <w:rsid w:val="009E18AB"/>
    <w:rsid w:val="009E5725"/>
    <w:rsid w:val="009E6479"/>
    <w:rsid w:val="009E7CE4"/>
    <w:rsid w:val="009F02FF"/>
    <w:rsid w:val="009F0983"/>
    <w:rsid w:val="009F0D42"/>
    <w:rsid w:val="009F0ED7"/>
    <w:rsid w:val="009F32EE"/>
    <w:rsid w:val="009F38C0"/>
    <w:rsid w:val="009F4ED7"/>
    <w:rsid w:val="009F517E"/>
    <w:rsid w:val="009F5FFE"/>
    <w:rsid w:val="009F6776"/>
    <w:rsid w:val="009F70E6"/>
    <w:rsid w:val="00A0009C"/>
    <w:rsid w:val="00A01F2A"/>
    <w:rsid w:val="00A02B09"/>
    <w:rsid w:val="00A10FDF"/>
    <w:rsid w:val="00A1191D"/>
    <w:rsid w:val="00A11AF2"/>
    <w:rsid w:val="00A11BB1"/>
    <w:rsid w:val="00A13C24"/>
    <w:rsid w:val="00A13CEB"/>
    <w:rsid w:val="00A14831"/>
    <w:rsid w:val="00A14F1F"/>
    <w:rsid w:val="00A157D9"/>
    <w:rsid w:val="00A17110"/>
    <w:rsid w:val="00A210C4"/>
    <w:rsid w:val="00A22EF2"/>
    <w:rsid w:val="00A23F7E"/>
    <w:rsid w:val="00A255EE"/>
    <w:rsid w:val="00A26146"/>
    <w:rsid w:val="00A262EE"/>
    <w:rsid w:val="00A26F8F"/>
    <w:rsid w:val="00A27536"/>
    <w:rsid w:val="00A34F78"/>
    <w:rsid w:val="00A35173"/>
    <w:rsid w:val="00A35BC7"/>
    <w:rsid w:val="00A36ACA"/>
    <w:rsid w:val="00A375D1"/>
    <w:rsid w:val="00A41B4D"/>
    <w:rsid w:val="00A440D4"/>
    <w:rsid w:val="00A459D8"/>
    <w:rsid w:val="00A45D6F"/>
    <w:rsid w:val="00A4743F"/>
    <w:rsid w:val="00A506F5"/>
    <w:rsid w:val="00A5075B"/>
    <w:rsid w:val="00A514AD"/>
    <w:rsid w:val="00A52AB5"/>
    <w:rsid w:val="00A53121"/>
    <w:rsid w:val="00A55F77"/>
    <w:rsid w:val="00A56F14"/>
    <w:rsid w:val="00A57081"/>
    <w:rsid w:val="00A578CB"/>
    <w:rsid w:val="00A603A4"/>
    <w:rsid w:val="00A616DB"/>
    <w:rsid w:val="00A62AE5"/>
    <w:rsid w:val="00A62C09"/>
    <w:rsid w:val="00A639CF"/>
    <w:rsid w:val="00A658D5"/>
    <w:rsid w:val="00A665F7"/>
    <w:rsid w:val="00A70E3A"/>
    <w:rsid w:val="00A7124B"/>
    <w:rsid w:val="00A738AE"/>
    <w:rsid w:val="00A75C92"/>
    <w:rsid w:val="00A75E37"/>
    <w:rsid w:val="00A75E53"/>
    <w:rsid w:val="00A77316"/>
    <w:rsid w:val="00A77A3D"/>
    <w:rsid w:val="00A817C8"/>
    <w:rsid w:val="00A868E8"/>
    <w:rsid w:val="00A86E9E"/>
    <w:rsid w:val="00A87062"/>
    <w:rsid w:val="00A90911"/>
    <w:rsid w:val="00A90F48"/>
    <w:rsid w:val="00A9121B"/>
    <w:rsid w:val="00A919B6"/>
    <w:rsid w:val="00A927F3"/>
    <w:rsid w:val="00A93D55"/>
    <w:rsid w:val="00A955E6"/>
    <w:rsid w:val="00A974A1"/>
    <w:rsid w:val="00AA05DC"/>
    <w:rsid w:val="00AA29AC"/>
    <w:rsid w:val="00AA3348"/>
    <w:rsid w:val="00AA4367"/>
    <w:rsid w:val="00AA487B"/>
    <w:rsid w:val="00AA48E8"/>
    <w:rsid w:val="00AA6E25"/>
    <w:rsid w:val="00AA7F7E"/>
    <w:rsid w:val="00AB0315"/>
    <w:rsid w:val="00AB2BFA"/>
    <w:rsid w:val="00AB3338"/>
    <w:rsid w:val="00AB3ACB"/>
    <w:rsid w:val="00AB3C4B"/>
    <w:rsid w:val="00AB4F0D"/>
    <w:rsid w:val="00AB7134"/>
    <w:rsid w:val="00AC3064"/>
    <w:rsid w:val="00AC3CA5"/>
    <w:rsid w:val="00AC3D1C"/>
    <w:rsid w:val="00AC4599"/>
    <w:rsid w:val="00AC567E"/>
    <w:rsid w:val="00AC769E"/>
    <w:rsid w:val="00AD0C01"/>
    <w:rsid w:val="00AD24CA"/>
    <w:rsid w:val="00AD6156"/>
    <w:rsid w:val="00AD6576"/>
    <w:rsid w:val="00AE04F7"/>
    <w:rsid w:val="00AE1E0B"/>
    <w:rsid w:val="00AE594B"/>
    <w:rsid w:val="00AE5DDD"/>
    <w:rsid w:val="00AE6DC5"/>
    <w:rsid w:val="00AF0C1E"/>
    <w:rsid w:val="00AF1FC6"/>
    <w:rsid w:val="00AF65B4"/>
    <w:rsid w:val="00AF65F3"/>
    <w:rsid w:val="00AF6AC3"/>
    <w:rsid w:val="00AF6B5B"/>
    <w:rsid w:val="00AF7B51"/>
    <w:rsid w:val="00AF7C15"/>
    <w:rsid w:val="00AF7FEC"/>
    <w:rsid w:val="00B010FF"/>
    <w:rsid w:val="00B01628"/>
    <w:rsid w:val="00B01696"/>
    <w:rsid w:val="00B02967"/>
    <w:rsid w:val="00B03610"/>
    <w:rsid w:val="00B03ED1"/>
    <w:rsid w:val="00B04B85"/>
    <w:rsid w:val="00B05C66"/>
    <w:rsid w:val="00B05DD4"/>
    <w:rsid w:val="00B0644F"/>
    <w:rsid w:val="00B07B21"/>
    <w:rsid w:val="00B07D27"/>
    <w:rsid w:val="00B12F5F"/>
    <w:rsid w:val="00B13BF5"/>
    <w:rsid w:val="00B20831"/>
    <w:rsid w:val="00B21759"/>
    <w:rsid w:val="00B21794"/>
    <w:rsid w:val="00B24087"/>
    <w:rsid w:val="00B245C0"/>
    <w:rsid w:val="00B2713D"/>
    <w:rsid w:val="00B278F9"/>
    <w:rsid w:val="00B30050"/>
    <w:rsid w:val="00B32291"/>
    <w:rsid w:val="00B3439E"/>
    <w:rsid w:val="00B34A3D"/>
    <w:rsid w:val="00B34E01"/>
    <w:rsid w:val="00B34F97"/>
    <w:rsid w:val="00B34FDA"/>
    <w:rsid w:val="00B3731C"/>
    <w:rsid w:val="00B377B6"/>
    <w:rsid w:val="00B37F14"/>
    <w:rsid w:val="00B4253A"/>
    <w:rsid w:val="00B432F4"/>
    <w:rsid w:val="00B43459"/>
    <w:rsid w:val="00B51A60"/>
    <w:rsid w:val="00B54523"/>
    <w:rsid w:val="00B55334"/>
    <w:rsid w:val="00B553E2"/>
    <w:rsid w:val="00B572E5"/>
    <w:rsid w:val="00B5759D"/>
    <w:rsid w:val="00B6037B"/>
    <w:rsid w:val="00B60FE7"/>
    <w:rsid w:val="00B614DB"/>
    <w:rsid w:val="00B63C0A"/>
    <w:rsid w:val="00B6537F"/>
    <w:rsid w:val="00B6625F"/>
    <w:rsid w:val="00B6719B"/>
    <w:rsid w:val="00B71A01"/>
    <w:rsid w:val="00B71DA0"/>
    <w:rsid w:val="00B72190"/>
    <w:rsid w:val="00B725BD"/>
    <w:rsid w:val="00B73BE2"/>
    <w:rsid w:val="00B74939"/>
    <w:rsid w:val="00B752D7"/>
    <w:rsid w:val="00B75535"/>
    <w:rsid w:val="00B7617C"/>
    <w:rsid w:val="00B8026C"/>
    <w:rsid w:val="00B80F63"/>
    <w:rsid w:val="00B82D67"/>
    <w:rsid w:val="00B85B1E"/>
    <w:rsid w:val="00B863D0"/>
    <w:rsid w:val="00B86652"/>
    <w:rsid w:val="00B87ED7"/>
    <w:rsid w:val="00B901AE"/>
    <w:rsid w:val="00B91DFD"/>
    <w:rsid w:val="00B979A9"/>
    <w:rsid w:val="00BA01E2"/>
    <w:rsid w:val="00BA0DB4"/>
    <w:rsid w:val="00BA0DEE"/>
    <w:rsid w:val="00BA0F4A"/>
    <w:rsid w:val="00BA1D32"/>
    <w:rsid w:val="00BA4103"/>
    <w:rsid w:val="00BA47C5"/>
    <w:rsid w:val="00BA4E57"/>
    <w:rsid w:val="00BA50F3"/>
    <w:rsid w:val="00BA5479"/>
    <w:rsid w:val="00BA599D"/>
    <w:rsid w:val="00BA60DD"/>
    <w:rsid w:val="00BA6FAB"/>
    <w:rsid w:val="00BA7B39"/>
    <w:rsid w:val="00BA7F6B"/>
    <w:rsid w:val="00BB0E44"/>
    <w:rsid w:val="00BB11BF"/>
    <w:rsid w:val="00BB4433"/>
    <w:rsid w:val="00BB66DD"/>
    <w:rsid w:val="00BB7E64"/>
    <w:rsid w:val="00BC01A7"/>
    <w:rsid w:val="00BC02BB"/>
    <w:rsid w:val="00BC061E"/>
    <w:rsid w:val="00BC14B0"/>
    <w:rsid w:val="00BC160A"/>
    <w:rsid w:val="00BC2C24"/>
    <w:rsid w:val="00BC38C6"/>
    <w:rsid w:val="00BC44D3"/>
    <w:rsid w:val="00BC489F"/>
    <w:rsid w:val="00BC596A"/>
    <w:rsid w:val="00BC5F47"/>
    <w:rsid w:val="00BC7141"/>
    <w:rsid w:val="00BD1F7E"/>
    <w:rsid w:val="00BD2CBF"/>
    <w:rsid w:val="00BD311E"/>
    <w:rsid w:val="00BD4F9F"/>
    <w:rsid w:val="00BD5E1D"/>
    <w:rsid w:val="00BD5EF0"/>
    <w:rsid w:val="00BD62D3"/>
    <w:rsid w:val="00BE03CF"/>
    <w:rsid w:val="00BE0862"/>
    <w:rsid w:val="00BE1139"/>
    <w:rsid w:val="00BE12DD"/>
    <w:rsid w:val="00BE1936"/>
    <w:rsid w:val="00BE1A62"/>
    <w:rsid w:val="00BE444B"/>
    <w:rsid w:val="00BE4721"/>
    <w:rsid w:val="00BE5DA3"/>
    <w:rsid w:val="00BE621D"/>
    <w:rsid w:val="00BE6EB7"/>
    <w:rsid w:val="00BF0E68"/>
    <w:rsid w:val="00BF19D9"/>
    <w:rsid w:val="00BF23E3"/>
    <w:rsid w:val="00BF344D"/>
    <w:rsid w:val="00BF5773"/>
    <w:rsid w:val="00BF5AC0"/>
    <w:rsid w:val="00BF6543"/>
    <w:rsid w:val="00BF73F4"/>
    <w:rsid w:val="00C02FF1"/>
    <w:rsid w:val="00C04445"/>
    <w:rsid w:val="00C0540B"/>
    <w:rsid w:val="00C05A7A"/>
    <w:rsid w:val="00C05BEE"/>
    <w:rsid w:val="00C06F41"/>
    <w:rsid w:val="00C07FC7"/>
    <w:rsid w:val="00C100B2"/>
    <w:rsid w:val="00C10148"/>
    <w:rsid w:val="00C105E0"/>
    <w:rsid w:val="00C11534"/>
    <w:rsid w:val="00C11D3D"/>
    <w:rsid w:val="00C12662"/>
    <w:rsid w:val="00C13AF5"/>
    <w:rsid w:val="00C13D25"/>
    <w:rsid w:val="00C1512C"/>
    <w:rsid w:val="00C17A3A"/>
    <w:rsid w:val="00C20B96"/>
    <w:rsid w:val="00C2246B"/>
    <w:rsid w:val="00C24774"/>
    <w:rsid w:val="00C24C67"/>
    <w:rsid w:val="00C25FEE"/>
    <w:rsid w:val="00C2667A"/>
    <w:rsid w:val="00C26BF2"/>
    <w:rsid w:val="00C26DD1"/>
    <w:rsid w:val="00C278EB"/>
    <w:rsid w:val="00C27D20"/>
    <w:rsid w:val="00C30117"/>
    <w:rsid w:val="00C30708"/>
    <w:rsid w:val="00C3298D"/>
    <w:rsid w:val="00C33A6C"/>
    <w:rsid w:val="00C33AD9"/>
    <w:rsid w:val="00C367E0"/>
    <w:rsid w:val="00C368DC"/>
    <w:rsid w:val="00C36D37"/>
    <w:rsid w:val="00C40915"/>
    <w:rsid w:val="00C414A7"/>
    <w:rsid w:val="00C417D3"/>
    <w:rsid w:val="00C41811"/>
    <w:rsid w:val="00C41E44"/>
    <w:rsid w:val="00C420D8"/>
    <w:rsid w:val="00C44A3D"/>
    <w:rsid w:val="00C45638"/>
    <w:rsid w:val="00C47FC2"/>
    <w:rsid w:val="00C52624"/>
    <w:rsid w:val="00C53208"/>
    <w:rsid w:val="00C535A2"/>
    <w:rsid w:val="00C56B92"/>
    <w:rsid w:val="00C56C6C"/>
    <w:rsid w:val="00C6157D"/>
    <w:rsid w:val="00C61B07"/>
    <w:rsid w:val="00C61C28"/>
    <w:rsid w:val="00C622C0"/>
    <w:rsid w:val="00C63E5E"/>
    <w:rsid w:val="00C65790"/>
    <w:rsid w:val="00C658BE"/>
    <w:rsid w:val="00C72104"/>
    <w:rsid w:val="00C727E6"/>
    <w:rsid w:val="00C7467D"/>
    <w:rsid w:val="00C74F57"/>
    <w:rsid w:val="00C758A6"/>
    <w:rsid w:val="00C768CB"/>
    <w:rsid w:val="00C76C20"/>
    <w:rsid w:val="00C7766E"/>
    <w:rsid w:val="00C77931"/>
    <w:rsid w:val="00C8157C"/>
    <w:rsid w:val="00C817E5"/>
    <w:rsid w:val="00C819F6"/>
    <w:rsid w:val="00C81E51"/>
    <w:rsid w:val="00C81F74"/>
    <w:rsid w:val="00C82C08"/>
    <w:rsid w:val="00C83714"/>
    <w:rsid w:val="00C8496E"/>
    <w:rsid w:val="00C851FD"/>
    <w:rsid w:val="00C86F1C"/>
    <w:rsid w:val="00C8711B"/>
    <w:rsid w:val="00C8717D"/>
    <w:rsid w:val="00C90313"/>
    <w:rsid w:val="00C91F04"/>
    <w:rsid w:val="00C92909"/>
    <w:rsid w:val="00C92E0E"/>
    <w:rsid w:val="00C93335"/>
    <w:rsid w:val="00C93453"/>
    <w:rsid w:val="00C94B9B"/>
    <w:rsid w:val="00C9633B"/>
    <w:rsid w:val="00C96E68"/>
    <w:rsid w:val="00CA1320"/>
    <w:rsid w:val="00CA58D4"/>
    <w:rsid w:val="00CA6C75"/>
    <w:rsid w:val="00CB0383"/>
    <w:rsid w:val="00CB0788"/>
    <w:rsid w:val="00CB13AC"/>
    <w:rsid w:val="00CB15DE"/>
    <w:rsid w:val="00CB1CE4"/>
    <w:rsid w:val="00CB283D"/>
    <w:rsid w:val="00CB4B6C"/>
    <w:rsid w:val="00CB6AB6"/>
    <w:rsid w:val="00CB718B"/>
    <w:rsid w:val="00CC09CC"/>
    <w:rsid w:val="00CC1CFF"/>
    <w:rsid w:val="00CC26C1"/>
    <w:rsid w:val="00CC4F37"/>
    <w:rsid w:val="00CC53F7"/>
    <w:rsid w:val="00CD0990"/>
    <w:rsid w:val="00CD09A9"/>
    <w:rsid w:val="00CD09D7"/>
    <w:rsid w:val="00CD1D4B"/>
    <w:rsid w:val="00CD244E"/>
    <w:rsid w:val="00CD3C31"/>
    <w:rsid w:val="00CD64D3"/>
    <w:rsid w:val="00CD79C5"/>
    <w:rsid w:val="00CE0922"/>
    <w:rsid w:val="00CE16C8"/>
    <w:rsid w:val="00CE1822"/>
    <w:rsid w:val="00CE21A9"/>
    <w:rsid w:val="00CE5904"/>
    <w:rsid w:val="00CE5F4C"/>
    <w:rsid w:val="00CE73E7"/>
    <w:rsid w:val="00CF00E5"/>
    <w:rsid w:val="00CF0F6E"/>
    <w:rsid w:val="00CF1C2D"/>
    <w:rsid w:val="00CF2E6E"/>
    <w:rsid w:val="00CF38F4"/>
    <w:rsid w:val="00CF4373"/>
    <w:rsid w:val="00CF4BD8"/>
    <w:rsid w:val="00CF5DB4"/>
    <w:rsid w:val="00CF66AA"/>
    <w:rsid w:val="00CF6CC7"/>
    <w:rsid w:val="00CF6D63"/>
    <w:rsid w:val="00CF7A59"/>
    <w:rsid w:val="00CF7AC8"/>
    <w:rsid w:val="00D00FB1"/>
    <w:rsid w:val="00D013EC"/>
    <w:rsid w:val="00D044B0"/>
    <w:rsid w:val="00D05849"/>
    <w:rsid w:val="00D068CB"/>
    <w:rsid w:val="00D10E8F"/>
    <w:rsid w:val="00D12468"/>
    <w:rsid w:val="00D127AD"/>
    <w:rsid w:val="00D1284B"/>
    <w:rsid w:val="00D15E2B"/>
    <w:rsid w:val="00D2012A"/>
    <w:rsid w:val="00D21C32"/>
    <w:rsid w:val="00D21CC1"/>
    <w:rsid w:val="00D236BF"/>
    <w:rsid w:val="00D2392D"/>
    <w:rsid w:val="00D23B59"/>
    <w:rsid w:val="00D24178"/>
    <w:rsid w:val="00D25154"/>
    <w:rsid w:val="00D25639"/>
    <w:rsid w:val="00D27834"/>
    <w:rsid w:val="00D30B91"/>
    <w:rsid w:val="00D314B9"/>
    <w:rsid w:val="00D319BD"/>
    <w:rsid w:val="00D33E5A"/>
    <w:rsid w:val="00D34753"/>
    <w:rsid w:val="00D35F6A"/>
    <w:rsid w:val="00D3773D"/>
    <w:rsid w:val="00D37FE6"/>
    <w:rsid w:val="00D4051E"/>
    <w:rsid w:val="00D40CB0"/>
    <w:rsid w:val="00D40E30"/>
    <w:rsid w:val="00D4200D"/>
    <w:rsid w:val="00D426A9"/>
    <w:rsid w:val="00D43571"/>
    <w:rsid w:val="00D449EE"/>
    <w:rsid w:val="00D44C07"/>
    <w:rsid w:val="00D44D43"/>
    <w:rsid w:val="00D455DE"/>
    <w:rsid w:val="00D460E9"/>
    <w:rsid w:val="00D46192"/>
    <w:rsid w:val="00D476E5"/>
    <w:rsid w:val="00D51B93"/>
    <w:rsid w:val="00D52045"/>
    <w:rsid w:val="00D52E9A"/>
    <w:rsid w:val="00D54735"/>
    <w:rsid w:val="00D54E6F"/>
    <w:rsid w:val="00D550EB"/>
    <w:rsid w:val="00D55377"/>
    <w:rsid w:val="00D554A2"/>
    <w:rsid w:val="00D55C66"/>
    <w:rsid w:val="00D55DDA"/>
    <w:rsid w:val="00D60AB2"/>
    <w:rsid w:val="00D613AD"/>
    <w:rsid w:val="00D61401"/>
    <w:rsid w:val="00D61F70"/>
    <w:rsid w:val="00D62D3C"/>
    <w:rsid w:val="00D634ED"/>
    <w:rsid w:val="00D63690"/>
    <w:rsid w:val="00D640F9"/>
    <w:rsid w:val="00D6454B"/>
    <w:rsid w:val="00D6708A"/>
    <w:rsid w:val="00D6756C"/>
    <w:rsid w:val="00D7064F"/>
    <w:rsid w:val="00D71099"/>
    <w:rsid w:val="00D71640"/>
    <w:rsid w:val="00D730AA"/>
    <w:rsid w:val="00D73392"/>
    <w:rsid w:val="00D73F06"/>
    <w:rsid w:val="00D74F2C"/>
    <w:rsid w:val="00D7626B"/>
    <w:rsid w:val="00D76D24"/>
    <w:rsid w:val="00D7703B"/>
    <w:rsid w:val="00D8069D"/>
    <w:rsid w:val="00D8203A"/>
    <w:rsid w:val="00D83412"/>
    <w:rsid w:val="00D83A75"/>
    <w:rsid w:val="00D83E45"/>
    <w:rsid w:val="00D84AA0"/>
    <w:rsid w:val="00D86A05"/>
    <w:rsid w:val="00D86DE7"/>
    <w:rsid w:val="00D90A44"/>
    <w:rsid w:val="00D9377B"/>
    <w:rsid w:val="00D93F6F"/>
    <w:rsid w:val="00D940F4"/>
    <w:rsid w:val="00D94691"/>
    <w:rsid w:val="00D958D8"/>
    <w:rsid w:val="00D95CA5"/>
    <w:rsid w:val="00D966F0"/>
    <w:rsid w:val="00D96908"/>
    <w:rsid w:val="00DA189F"/>
    <w:rsid w:val="00DA1C26"/>
    <w:rsid w:val="00DA27D9"/>
    <w:rsid w:val="00DA3DD3"/>
    <w:rsid w:val="00DA41A0"/>
    <w:rsid w:val="00DA53CC"/>
    <w:rsid w:val="00DA5C44"/>
    <w:rsid w:val="00DA6085"/>
    <w:rsid w:val="00DA7DDE"/>
    <w:rsid w:val="00DB07E9"/>
    <w:rsid w:val="00DB1DF8"/>
    <w:rsid w:val="00DB3300"/>
    <w:rsid w:val="00DB51C6"/>
    <w:rsid w:val="00DB6201"/>
    <w:rsid w:val="00DB6C03"/>
    <w:rsid w:val="00DB7667"/>
    <w:rsid w:val="00DC5C81"/>
    <w:rsid w:val="00DC63BF"/>
    <w:rsid w:val="00DC7908"/>
    <w:rsid w:val="00DD344B"/>
    <w:rsid w:val="00DD432F"/>
    <w:rsid w:val="00DD5049"/>
    <w:rsid w:val="00DD5368"/>
    <w:rsid w:val="00DD62AE"/>
    <w:rsid w:val="00DD6C4A"/>
    <w:rsid w:val="00DD6C5E"/>
    <w:rsid w:val="00DE0C0E"/>
    <w:rsid w:val="00DE177E"/>
    <w:rsid w:val="00DE2385"/>
    <w:rsid w:val="00DE47F4"/>
    <w:rsid w:val="00DE50D2"/>
    <w:rsid w:val="00DE5949"/>
    <w:rsid w:val="00DE62D4"/>
    <w:rsid w:val="00DE656B"/>
    <w:rsid w:val="00DE764C"/>
    <w:rsid w:val="00DF1157"/>
    <w:rsid w:val="00DF246C"/>
    <w:rsid w:val="00DF2BCF"/>
    <w:rsid w:val="00DF3260"/>
    <w:rsid w:val="00DF3408"/>
    <w:rsid w:val="00DF485E"/>
    <w:rsid w:val="00DF4BBE"/>
    <w:rsid w:val="00DF5178"/>
    <w:rsid w:val="00DF63D3"/>
    <w:rsid w:val="00DF6596"/>
    <w:rsid w:val="00DF7539"/>
    <w:rsid w:val="00E005DE"/>
    <w:rsid w:val="00E02A43"/>
    <w:rsid w:val="00E031CD"/>
    <w:rsid w:val="00E069AA"/>
    <w:rsid w:val="00E06BF8"/>
    <w:rsid w:val="00E06C16"/>
    <w:rsid w:val="00E10A0F"/>
    <w:rsid w:val="00E11453"/>
    <w:rsid w:val="00E124CF"/>
    <w:rsid w:val="00E12EA7"/>
    <w:rsid w:val="00E13FA7"/>
    <w:rsid w:val="00E14B46"/>
    <w:rsid w:val="00E15808"/>
    <w:rsid w:val="00E16F3F"/>
    <w:rsid w:val="00E16F44"/>
    <w:rsid w:val="00E16FF7"/>
    <w:rsid w:val="00E17638"/>
    <w:rsid w:val="00E17AF2"/>
    <w:rsid w:val="00E2081B"/>
    <w:rsid w:val="00E20D9C"/>
    <w:rsid w:val="00E22071"/>
    <w:rsid w:val="00E222AF"/>
    <w:rsid w:val="00E22693"/>
    <w:rsid w:val="00E246DA"/>
    <w:rsid w:val="00E2514D"/>
    <w:rsid w:val="00E25639"/>
    <w:rsid w:val="00E27565"/>
    <w:rsid w:val="00E3002F"/>
    <w:rsid w:val="00E30157"/>
    <w:rsid w:val="00E30AF4"/>
    <w:rsid w:val="00E3161D"/>
    <w:rsid w:val="00E31622"/>
    <w:rsid w:val="00E32A89"/>
    <w:rsid w:val="00E34CFB"/>
    <w:rsid w:val="00E35E78"/>
    <w:rsid w:val="00E376FD"/>
    <w:rsid w:val="00E41336"/>
    <w:rsid w:val="00E417BE"/>
    <w:rsid w:val="00E43F9F"/>
    <w:rsid w:val="00E44748"/>
    <w:rsid w:val="00E44A34"/>
    <w:rsid w:val="00E44C05"/>
    <w:rsid w:val="00E453B8"/>
    <w:rsid w:val="00E47156"/>
    <w:rsid w:val="00E4796F"/>
    <w:rsid w:val="00E50099"/>
    <w:rsid w:val="00E50112"/>
    <w:rsid w:val="00E50F66"/>
    <w:rsid w:val="00E51625"/>
    <w:rsid w:val="00E51B8A"/>
    <w:rsid w:val="00E5206D"/>
    <w:rsid w:val="00E52D1D"/>
    <w:rsid w:val="00E543D7"/>
    <w:rsid w:val="00E54F3E"/>
    <w:rsid w:val="00E552D8"/>
    <w:rsid w:val="00E55524"/>
    <w:rsid w:val="00E55BDB"/>
    <w:rsid w:val="00E60FB3"/>
    <w:rsid w:val="00E62820"/>
    <w:rsid w:val="00E63B38"/>
    <w:rsid w:val="00E64F72"/>
    <w:rsid w:val="00E6645C"/>
    <w:rsid w:val="00E67611"/>
    <w:rsid w:val="00E67E14"/>
    <w:rsid w:val="00E702DE"/>
    <w:rsid w:val="00E71A17"/>
    <w:rsid w:val="00E74125"/>
    <w:rsid w:val="00E74722"/>
    <w:rsid w:val="00E75AF2"/>
    <w:rsid w:val="00E7616E"/>
    <w:rsid w:val="00E766D4"/>
    <w:rsid w:val="00E811DF"/>
    <w:rsid w:val="00E85078"/>
    <w:rsid w:val="00E85F62"/>
    <w:rsid w:val="00E86000"/>
    <w:rsid w:val="00E868FD"/>
    <w:rsid w:val="00E90E15"/>
    <w:rsid w:val="00E92630"/>
    <w:rsid w:val="00E93C2E"/>
    <w:rsid w:val="00E94420"/>
    <w:rsid w:val="00E94B01"/>
    <w:rsid w:val="00E95698"/>
    <w:rsid w:val="00E966FF"/>
    <w:rsid w:val="00EA1601"/>
    <w:rsid w:val="00EA1664"/>
    <w:rsid w:val="00EA2419"/>
    <w:rsid w:val="00EA2BD2"/>
    <w:rsid w:val="00EA43DB"/>
    <w:rsid w:val="00EA48DC"/>
    <w:rsid w:val="00EA56F2"/>
    <w:rsid w:val="00EA5B75"/>
    <w:rsid w:val="00EA5C35"/>
    <w:rsid w:val="00EA6022"/>
    <w:rsid w:val="00EA7B4F"/>
    <w:rsid w:val="00EA7DD9"/>
    <w:rsid w:val="00EB1F04"/>
    <w:rsid w:val="00EB2BDC"/>
    <w:rsid w:val="00EB2E65"/>
    <w:rsid w:val="00EB3E0D"/>
    <w:rsid w:val="00EB400E"/>
    <w:rsid w:val="00EB45FB"/>
    <w:rsid w:val="00EB6573"/>
    <w:rsid w:val="00EB6E07"/>
    <w:rsid w:val="00EB7227"/>
    <w:rsid w:val="00EB738E"/>
    <w:rsid w:val="00EC221F"/>
    <w:rsid w:val="00EC2DE7"/>
    <w:rsid w:val="00EC32DE"/>
    <w:rsid w:val="00EC3707"/>
    <w:rsid w:val="00EC370E"/>
    <w:rsid w:val="00EC4AE1"/>
    <w:rsid w:val="00EC75DE"/>
    <w:rsid w:val="00ED6B8D"/>
    <w:rsid w:val="00EE1F5F"/>
    <w:rsid w:val="00EE4C06"/>
    <w:rsid w:val="00EF019E"/>
    <w:rsid w:val="00EF3196"/>
    <w:rsid w:val="00EF3BFB"/>
    <w:rsid w:val="00EF3D80"/>
    <w:rsid w:val="00EF4361"/>
    <w:rsid w:val="00EF6398"/>
    <w:rsid w:val="00F00162"/>
    <w:rsid w:val="00F00AA9"/>
    <w:rsid w:val="00F021FE"/>
    <w:rsid w:val="00F026B7"/>
    <w:rsid w:val="00F02C1E"/>
    <w:rsid w:val="00F034B0"/>
    <w:rsid w:val="00F03A02"/>
    <w:rsid w:val="00F0527B"/>
    <w:rsid w:val="00F07889"/>
    <w:rsid w:val="00F1136A"/>
    <w:rsid w:val="00F125A2"/>
    <w:rsid w:val="00F1366F"/>
    <w:rsid w:val="00F14080"/>
    <w:rsid w:val="00F14AC1"/>
    <w:rsid w:val="00F15C93"/>
    <w:rsid w:val="00F176B7"/>
    <w:rsid w:val="00F210C3"/>
    <w:rsid w:val="00F2432A"/>
    <w:rsid w:val="00F245B1"/>
    <w:rsid w:val="00F25354"/>
    <w:rsid w:val="00F25780"/>
    <w:rsid w:val="00F266D3"/>
    <w:rsid w:val="00F3276F"/>
    <w:rsid w:val="00F32B77"/>
    <w:rsid w:val="00F32DA4"/>
    <w:rsid w:val="00F35CF9"/>
    <w:rsid w:val="00F37781"/>
    <w:rsid w:val="00F411B5"/>
    <w:rsid w:val="00F41CA4"/>
    <w:rsid w:val="00F45DB8"/>
    <w:rsid w:val="00F46BFE"/>
    <w:rsid w:val="00F47195"/>
    <w:rsid w:val="00F47846"/>
    <w:rsid w:val="00F47BEB"/>
    <w:rsid w:val="00F47CE5"/>
    <w:rsid w:val="00F51E5B"/>
    <w:rsid w:val="00F54765"/>
    <w:rsid w:val="00F55444"/>
    <w:rsid w:val="00F5549D"/>
    <w:rsid w:val="00F56AE5"/>
    <w:rsid w:val="00F57684"/>
    <w:rsid w:val="00F612CC"/>
    <w:rsid w:val="00F62251"/>
    <w:rsid w:val="00F6370D"/>
    <w:rsid w:val="00F6460F"/>
    <w:rsid w:val="00F6621B"/>
    <w:rsid w:val="00F67DEE"/>
    <w:rsid w:val="00F70891"/>
    <w:rsid w:val="00F72250"/>
    <w:rsid w:val="00F7325D"/>
    <w:rsid w:val="00F7451F"/>
    <w:rsid w:val="00F745CD"/>
    <w:rsid w:val="00F747B6"/>
    <w:rsid w:val="00F74D6C"/>
    <w:rsid w:val="00F7557B"/>
    <w:rsid w:val="00F76426"/>
    <w:rsid w:val="00F7669A"/>
    <w:rsid w:val="00F76D92"/>
    <w:rsid w:val="00F775F6"/>
    <w:rsid w:val="00F8126F"/>
    <w:rsid w:val="00F815D1"/>
    <w:rsid w:val="00F81932"/>
    <w:rsid w:val="00F8293C"/>
    <w:rsid w:val="00F82DC9"/>
    <w:rsid w:val="00F84A38"/>
    <w:rsid w:val="00F853D5"/>
    <w:rsid w:val="00F854C3"/>
    <w:rsid w:val="00F86826"/>
    <w:rsid w:val="00F911B2"/>
    <w:rsid w:val="00F913E5"/>
    <w:rsid w:val="00F9500D"/>
    <w:rsid w:val="00F97877"/>
    <w:rsid w:val="00FA234B"/>
    <w:rsid w:val="00FA331F"/>
    <w:rsid w:val="00FA35EA"/>
    <w:rsid w:val="00FA412F"/>
    <w:rsid w:val="00FA4F34"/>
    <w:rsid w:val="00FA6493"/>
    <w:rsid w:val="00FA7720"/>
    <w:rsid w:val="00FB05C7"/>
    <w:rsid w:val="00FB0B7D"/>
    <w:rsid w:val="00FB2816"/>
    <w:rsid w:val="00FB646F"/>
    <w:rsid w:val="00FB681B"/>
    <w:rsid w:val="00FB694C"/>
    <w:rsid w:val="00FC10CD"/>
    <w:rsid w:val="00FC1F16"/>
    <w:rsid w:val="00FC3C72"/>
    <w:rsid w:val="00FC79FC"/>
    <w:rsid w:val="00FD13A1"/>
    <w:rsid w:val="00FD1E54"/>
    <w:rsid w:val="00FD2433"/>
    <w:rsid w:val="00FD3907"/>
    <w:rsid w:val="00FD4179"/>
    <w:rsid w:val="00FD4D88"/>
    <w:rsid w:val="00FD5154"/>
    <w:rsid w:val="00FD5A7D"/>
    <w:rsid w:val="00FD6DA1"/>
    <w:rsid w:val="00FE02CD"/>
    <w:rsid w:val="00FE02D7"/>
    <w:rsid w:val="00FE0C11"/>
    <w:rsid w:val="00FE159D"/>
    <w:rsid w:val="00FE56D5"/>
    <w:rsid w:val="00FE5DF4"/>
    <w:rsid w:val="00FE653A"/>
    <w:rsid w:val="00FE6F7F"/>
    <w:rsid w:val="00FE7BD3"/>
    <w:rsid w:val="00FE7E6B"/>
    <w:rsid w:val="00FF07B6"/>
    <w:rsid w:val="00FF180E"/>
    <w:rsid w:val="00FF1C30"/>
    <w:rsid w:val="00FF21DD"/>
    <w:rsid w:val="00FF26EB"/>
    <w:rsid w:val="00FF3DB6"/>
    <w:rsid w:val="00FF53E0"/>
    <w:rsid w:val="00FF53EF"/>
    <w:rsid w:val="00FF6948"/>
    <w:rsid w:val="00FF6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0D75C79"/>
  <w15:docId w15:val="{656F1D3F-BEE6-4C56-B51C-05FBD439E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4B3D96"/>
    <w:rPr>
      <w:rFonts w:ascii="Arial" w:hAnsi="Arial"/>
      <w:sz w:val="18"/>
      <w:lang w:eastAsia="en-US"/>
    </w:rPr>
  </w:style>
  <w:style w:type="paragraph" w:styleId="Heading1">
    <w:name w:val="heading 1"/>
    <w:basedOn w:val="Normal"/>
    <w:next w:val="BodyText"/>
    <w:link w:val="Heading1Char"/>
    <w:qFormat/>
    <w:rsid w:val="001339AC"/>
    <w:pPr>
      <w:keepNext/>
      <w:pageBreakBefore/>
      <w:numPr>
        <w:numId w:val="41"/>
      </w:numPr>
      <w:tabs>
        <w:tab w:val="left" w:pos="851"/>
      </w:tabs>
      <w:spacing w:before="240"/>
      <w:outlineLvl w:val="0"/>
    </w:pPr>
    <w:rPr>
      <w:b/>
      <w:sz w:val="32"/>
    </w:rPr>
  </w:style>
  <w:style w:type="paragraph" w:styleId="Heading2">
    <w:name w:val="heading 2"/>
    <w:basedOn w:val="Normal"/>
    <w:next w:val="BodyText"/>
    <w:link w:val="Heading2Char"/>
    <w:qFormat/>
    <w:rsid w:val="004B3D96"/>
    <w:pPr>
      <w:keepNext/>
      <w:numPr>
        <w:ilvl w:val="1"/>
        <w:numId w:val="41"/>
      </w:numPr>
      <w:tabs>
        <w:tab w:val="left" w:pos="907"/>
      </w:tabs>
      <w:spacing w:before="200"/>
      <w:outlineLvl w:val="1"/>
    </w:pPr>
    <w:rPr>
      <w:b/>
      <w:sz w:val="28"/>
    </w:rPr>
  </w:style>
  <w:style w:type="paragraph" w:styleId="Heading3">
    <w:name w:val="heading 3"/>
    <w:basedOn w:val="Normal"/>
    <w:next w:val="BodyText"/>
    <w:link w:val="Heading3Char"/>
    <w:qFormat/>
    <w:rsid w:val="005821FC"/>
    <w:pPr>
      <w:keepNext/>
      <w:numPr>
        <w:ilvl w:val="2"/>
        <w:numId w:val="41"/>
      </w:numPr>
      <w:tabs>
        <w:tab w:val="left" w:pos="1134"/>
        <w:tab w:val="num" w:pos="1260"/>
      </w:tabs>
      <w:spacing w:before="200"/>
      <w:outlineLvl w:val="2"/>
    </w:pPr>
    <w:rPr>
      <w:b/>
      <w:sz w:val="24"/>
    </w:rPr>
  </w:style>
  <w:style w:type="paragraph" w:styleId="Heading4">
    <w:name w:val="heading 4"/>
    <w:basedOn w:val="Normal"/>
    <w:next w:val="BodyText"/>
    <w:link w:val="Heading4Char"/>
    <w:qFormat/>
    <w:rsid w:val="00842E6D"/>
    <w:pPr>
      <w:keepNext/>
      <w:numPr>
        <w:ilvl w:val="3"/>
        <w:numId w:val="41"/>
      </w:numPr>
      <w:tabs>
        <w:tab w:val="left" w:pos="1418"/>
      </w:tabs>
      <w:spacing w:before="200"/>
      <w:outlineLvl w:val="3"/>
    </w:pPr>
    <w:rPr>
      <w:b/>
      <w:sz w:val="20"/>
    </w:rPr>
  </w:style>
  <w:style w:type="paragraph" w:styleId="Heading5">
    <w:name w:val="heading 5"/>
    <w:basedOn w:val="Normal"/>
    <w:next w:val="BodyText"/>
    <w:link w:val="Heading5Char"/>
    <w:qFormat/>
    <w:rsid w:val="00842E6D"/>
    <w:pPr>
      <w:keepNext/>
      <w:numPr>
        <w:ilvl w:val="4"/>
        <w:numId w:val="41"/>
      </w:numPr>
      <w:tabs>
        <w:tab w:val="left" w:pos="1418"/>
      </w:tabs>
      <w:spacing w:before="200" w:line="240" w:lineRule="auto"/>
      <w:outlineLvl w:val="4"/>
    </w:pPr>
    <w:rPr>
      <w:b/>
    </w:rPr>
  </w:style>
  <w:style w:type="paragraph" w:styleId="Heading6">
    <w:name w:val="heading 6"/>
    <w:basedOn w:val="Normal"/>
    <w:next w:val="BodyText"/>
    <w:link w:val="Heading6Char"/>
    <w:qFormat/>
    <w:rsid w:val="004A5ABE"/>
    <w:pPr>
      <w:keepNext/>
      <w:numPr>
        <w:ilvl w:val="5"/>
        <w:numId w:val="41"/>
      </w:numPr>
      <w:tabs>
        <w:tab w:val="left" w:pos="1701"/>
      </w:tabs>
      <w:spacing w:before="200" w:line="240" w:lineRule="auto"/>
      <w:outlineLvl w:val="5"/>
    </w:pPr>
  </w:style>
  <w:style w:type="paragraph" w:styleId="Heading7">
    <w:name w:val="heading 7"/>
    <w:basedOn w:val="Normal"/>
    <w:next w:val="Normal"/>
    <w:link w:val="Heading7Char"/>
    <w:qFormat/>
    <w:rsid w:val="00DD62AE"/>
    <w:pPr>
      <w:keepNext/>
      <w:numPr>
        <w:ilvl w:val="6"/>
        <w:numId w:val="41"/>
      </w:numPr>
      <w:spacing w:before="200" w:after="60"/>
      <w:outlineLvl w:val="6"/>
    </w:pPr>
    <w:rPr>
      <w:sz w:val="20"/>
    </w:rPr>
  </w:style>
  <w:style w:type="paragraph" w:styleId="Heading8">
    <w:name w:val="heading 8"/>
    <w:basedOn w:val="Normal"/>
    <w:next w:val="BodyText"/>
    <w:link w:val="Heading8Char"/>
    <w:qFormat/>
    <w:rsid w:val="00A11BB1"/>
    <w:pPr>
      <w:keepNext/>
      <w:numPr>
        <w:ilvl w:val="7"/>
        <w:numId w:val="41"/>
      </w:numPr>
      <w:spacing w:before="200" w:after="60"/>
      <w:outlineLvl w:val="7"/>
    </w:pPr>
    <w:rPr>
      <w:rFonts w:ascii="Cambria" w:hAnsi="Cambria"/>
      <w:i/>
    </w:rPr>
  </w:style>
  <w:style w:type="paragraph" w:styleId="Heading9">
    <w:name w:val="heading 9"/>
    <w:basedOn w:val="Normal"/>
    <w:next w:val="BodyText"/>
    <w:link w:val="Heading9Char"/>
    <w:qFormat/>
    <w:rsid w:val="00A11BB1"/>
    <w:pPr>
      <w:numPr>
        <w:ilvl w:val="8"/>
        <w:numId w:val="41"/>
      </w:numPr>
      <w:spacing w:before="240" w:after="60"/>
      <w:outlineLvl w:val="8"/>
    </w:pPr>
    <w:rPr>
      <w:rFonts w:ascii="Cambria" w:hAnsi="Cambria"/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rsid w:val="00163B7E"/>
    <w:pPr>
      <w:spacing w:line="260" w:lineRule="atLeast"/>
    </w:pPr>
  </w:style>
  <w:style w:type="character" w:customStyle="1" w:styleId="BodyTextChar">
    <w:name w:val="Body Text Char"/>
    <w:basedOn w:val="DefaultParagraphFont"/>
    <w:link w:val="BodyText"/>
    <w:rsid w:val="005F4C4B"/>
    <w:rPr>
      <w:rFonts w:ascii="Arial" w:hAnsi="Arial"/>
      <w:sz w:val="18"/>
      <w:lang w:eastAsia="en-US"/>
    </w:rPr>
  </w:style>
  <w:style w:type="character" w:customStyle="1" w:styleId="Heading1Char">
    <w:name w:val="Heading 1 Char"/>
    <w:basedOn w:val="DefaultParagraphFont"/>
    <w:link w:val="Heading1"/>
    <w:rsid w:val="001339AC"/>
    <w:rPr>
      <w:rFonts w:ascii="Arial" w:hAnsi="Arial"/>
      <w:b/>
      <w:sz w:val="32"/>
      <w:lang w:eastAsia="en-US"/>
    </w:rPr>
  </w:style>
  <w:style w:type="character" w:customStyle="1" w:styleId="Heading2Char">
    <w:name w:val="Heading 2 Char"/>
    <w:basedOn w:val="DefaultParagraphFont"/>
    <w:link w:val="Heading2"/>
    <w:rsid w:val="004B3D96"/>
    <w:rPr>
      <w:rFonts w:ascii="Arial" w:hAnsi="Arial"/>
      <w:b/>
      <w:sz w:val="28"/>
      <w:lang w:eastAsia="en-US"/>
    </w:rPr>
  </w:style>
  <w:style w:type="character" w:customStyle="1" w:styleId="Heading3Char">
    <w:name w:val="Heading 3 Char"/>
    <w:basedOn w:val="DefaultParagraphFont"/>
    <w:link w:val="Heading3"/>
    <w:rsid w:val="005821FC"/>
    <w:rPr>
      <w:rFonts w:ascii="Arial" w:hAnsi="Arial"/>
      <w:b/>
      <w:sz w:val="24"/>
      <w:lang w:eastAsia="en-US"/>
    </w:rPr>
  </w:style>
  <w:style w:type="character" w:customStyle="1" w:styleId="Heading4Char">
    <w:name w:val="Heading 4 Char"/>
    <w:basedOn w:val="DefaultParagraphFont"/>
    <w:link w:val="Heading4"/>
    <w:rsid w:val="00842E6D"/>
    <w:rPr>
      <w:rFonts w:ascii="Arial" w:hAnsi="Arial"/>
      <w:b/>
      <w:lang w:eastAsia="en-US"/>
    </w:rPr>
  </w:style>
  <w:style w:type="character" w:customStyle="1" w:styleId="Heading5Char">
    <w:name w:val="Heading 5 Char"/>
    <w:basedOn w:val="DefaultParagraphFont"/>
    <w:link w:val="Heading5"/>
    <w:rsid w:val="00842E6D"/>
    <w:rPr>
      <w:rFonts w:ascii="Arial" w:hAnsi="Arial"/>
      <w:b/>
      <w:sz w:val="18"/>
      <w:lang w:eastAsia="en-US"/>
    </w:rPr>
  </w:style>
  <w:style w:type="character" w:customStyle="1" w:styleId="Heading6Char">
    <w:name w:val="Heading 6 Char"/>
    <w:basedOn w:val="DefaultParagraphFont"/>
    <w:link w:val="Heading6"/>
    <w:rsid w:val="004A5ABE"/>
    <w:rPr>
      <w:rFonts w:ascii="Arial" w:hAnsi="Arial"/>
      <w:sz w:val="18"/>
      <w:lang w:eastAsia="en-US"/>
    </w:rPr>
  </w:style>
  <w:style w:type="character" w:customStyle="1" w:styleId="Heading7Char">
    <w:name w:val="Heading 7 Char"/>
    <w:basedOn w:val="DefaultParagraphFont"/>
    <w:link w:val="Heading7"/>
    <w:rsid w:val="00DD62AE"/>
    <w:rPr>
      <w:rFonts w:ascii="Arial" w:hAnsi="Arial"/>
      <w:lang w:eastAsia="en-US"/>
    </w:rPr>
  </w:style>
  <w:style w:type="character" w:customStyle="1" w:styleId="Heading8Char">
    <w:name w:val="Heading 8 Char"/>
    <w:basedOn w:val="DefaultParagraphFont"/>
    <w:link w:val="Heading8"/>
    <w:rsid w:val="00A11BB1"/>
    <w:rPr>
      <w:rFonts w:ascii="Cambria" w:hAnsi="Cambria"/>
      <w:i/>
      <w:sz w:val="18"/>
      <w:lang w:eastAsia="en-US"/>
    </w:rPr>
  </w:style>
  <w:style w:type="character" w:customStyle="1" w:styleId="Heading9Char">
    <w:name w:val="Heading 9 Char"/>
    <w:basedOn w:val="DefaultParagraphFont"/>
    <w:link w:val="Heading9"/>
    <w:rsid w:val="00A11BB1"/>
    <w:rPr>
      <w:rFonts w:ascii="Cambria" w:hAnsi="Cambria"/>
      <w:caps/>
      <w:sz w:val="18"/>
      <w:lang w:eastAsia="en-US"/>
    </w:rPr>
  </w:style>
  <w:style w:type="paragraph" w:styleId="Title">
    <w:name w:val="Title"/>
    <w:basedOn w:val="BodyText"/>
    <w:rsid w:val="0096098E"/>
    <w:pPr>
      <w:keepNext/>
      <w:keepLines/>
      <w:spacing w:before="120" w:after="360" w:line="240" w:lineRule="auto"/>
      <w:jc w:val="center"/>
    </w:pPr>
    <w:rPr>
      <w:b/>
      <w:sz w:val="32"/>
    </w:rPr>
  </w:style>
  <w:style w:type="paragraph" w:styleId="Footer">
    <w:name w:val="footer"/>
    <w:basedOn w:val="Normal"/>
    <w:link w:val="FooterChar"/>
    <w:rsid w:val="00F9612D"/>
    <w:pPr>
      <w:tabs>
        <w:tab w:val="center" w:pos="4320"/>
        <w:tab w:val="right" w:pos="8640"/>
      </w:tabs>
      <w:spacing w:after="0" w:line="240" w:lineRule="auto"/>
    </w:pPr>
    <w:rPr>
      <w:sz w:val="14"/>
    </w:rPr>
  </w:style>
  <w:style w:type="character" w:customStyle="1" w:styleId="FooterChar">
    <w:name w:val="Footer Char"/>
    <w:basedOn w:val="DefaultParagraphFont"/>
    <w:link w:val="Footer"/>
    <w:rsid w:val="005F4C4B"/>
    <w:rPr>
      <w:rFonts w:ascii="Arial" w:hAnsi="Arial"/>
      <w:sz w:val="14"/>
      <w:lang w:eastAsia="en-US"/>
    </w:rPr>
  </w:style>
  <w:style w:type="paragraph" w:styleId="Header">
    <w:name w:val="header"/>
    <w:basedOn w:val="Normal"/>
    <w:rsid w:val="00B67B4C"/>
    <w:pPr>
      <w:tabs>
        <w:tab w:val="center" w:pos="4320"/>
        <w:tab w:val="right" w:pos="8640"/>
      </w:tabs>
      <w:spacing w:after="40" w:line="240" w:lineRule="auto"/>
    </w:pPr>
    <w:rPr>
      <w:sz w:val="16"/>
    </w:rPr>
  </w:style>
  <w:style w:type="paragraph" w:customStyle="1" w:styleId="TableHeader">
    <w:name w:val="Table Header"/>
    <w:basedOn w:val="Table"/>
    <w:next w:val="Table"/>
    <w:rsid w:val="0032736A"/>
    <w:rPr>
      <w:b/>
      <w:bCs/>
    </w:rPr>
  </w:style>
  <w:style w:type="paragraph" w:customStyle="1" w:styleId="Table">
    <w:name w:val="Table"/>
    <w:basedOn w:val="BodyText"/>
    <w:next w:val="BodyText"/>
    <w:qFormat/>
    <w:rsid w:val="0032736A"/>
    <w:pPr>
      <w:jc w:val="center"/>
    </w:pPr>
  </w:style>
  <w:style w:type="character" w:styleId="PageNumber">
    <w:name w:val="page number"/>
    <w:basedOn w:val="DefaultParagraphFont"/>
    <w:rsid w:val="00A11BB1"/>
    <w:rPr>
      <w:rFonts w:ascii="Arial" w:hAnsi="Arial"/>
      <w:sz w:val="16"/>
    </w:rPr>
  </w:style>
  <w:style w:type="paragraph" w:customStyle="1" w:styleId="FrontpageSmall">
    <w:name w:val="FrontpageSmall"/>
    <w:basedOn w:val="Normal"/>
    <w:rsid w:val="00511F2A"/>
    <w:rPr>
      <w:sz w:val="40"/>
      <w:szCs w:val="40"/>
    </w:rPr>
  </w:style>
  <w:style w:type="paragraph" w:customStyle="1" w:styleId="FrontPageBig">
    <w:name w:val="FrontPageBig"/>
    <w:basedOn w:val="Normal"/>
    <w:rsid w:val="00511F2A"/>
    <w:rPr>
      <w:sz w:val="48"/>
    </w:rPr>
  </w:style>
  <w:style w:type="paragraph" w:customStyle="1" w:styleId="Codesample">
    <w:name w:val="Code sample"/>
    <w:basedOn w:val="BodyText"/>
    <w:rsid w:val="0046432F"/>
    <w:pPr>
      <w:framePr w:wrap="around" w:vAnchor="text" w:hAnchor="text" w:y="1"/>
      <w:pBdr>
        <w:top w:val="single" w:sz="8" w:space="6" w:color="F8F8F8"/>
        <w:left w:val="single" w:sz="8" w:space="6" w:color="F8F8F8"/>
        <w:bottom w:val="single" w:sz="8" w:space="6" w:color="F8F8F8"/>
        <w:right w:val="single" w:sz="8" w:space="6" w:color="F8F8F8"/>
      </w:pBdr>
      <w:shd w:val="clear" w:color="auto" w:fill="F3F3F3"/>
      <w:spacing w:before="100" w:beforeAutospacing="1" w:after="100" w:afterAutospacing="1" w:line="240" w:lineRule="auto"/>
      <w:contextualSpacing/>
    </w:pPr>
    <w:rPr>
      <w:rFonts w:ascii="Courier New" w:hAnsi="Courier New"/>
      <w:sz w:val="16"/>
    </w:rPr>
  </w:style>
  <w:style w:type="paragraph" w:styleId="TOC4">
    <w:name w:val="toc 4"/>
    <w:basedOn w:val="Normal"/>
    <w:next w:val="Normal"/>
    <w:autoRedefine/>
    <w:uiPriority w:val="39"/>
    <w:rsid w:val="00643590"/>
    <w:pPr>
      <w:tabs>
        <w:tab w:val="left" w:pos="1985"/>
        <w:tab w:val="left" w:leader="dot" w:pos="9072"/>
      </w:tabs>
      <w:spacing w:after="0"/>
      <w:ind w:left="851"/>
    </w:pPr>
  </w:style>
  <w:style w:type="paragraph" w:styleId="TOC1">
    <w:name w:val="toc 1"/>
    <w:basedOn w:val="Normal"/>
    <w:next w:val="BodyText"/>
    <w:uiPriority w:val="39"/>
    <w:rsid w:val="00D55292"/>
    <w:pPr>
      <w:tabs>
        <w:tab w:val="left" w:pos="851"/>
        <w:tab w:val="left" w:leader="dot" w:pos="9072"/>
      </w:tabs>
      <w:spacing w:before="360" w:after="0"/>
    </w:pPr>
    <w:rPr>
      <w:rFonts w:cs="Arial"/>
      <w:b/>
      <w:bCs/>
      <w:caps/>
      <w:szCs w:val="24"/>
    </w:rPr>
  </w:style>
  <w:style w:type="paragraph" w:styleId="TOC2">
    <w:name w:val="toc 2"/>
    <w:basedOn w:val="Normal"/>
    <w:next w:val="Normal"/>
    <w:uiPriority w:val="39"/>
    <w:rsid w:val="00643590"/>
    <w:pPr>
      <w:tabs>
        <w:tab w:val="left" w:pos="1134"/>
        <w:tab w:val="left" w:leader="dot" w:pos="9072"/>
      </w:tabs>
      <w:spacing w:after="0"/>
      <w:ind w:left="284"/>
    </w:pPr>
    <w:rPr>
      <w:b/>
      <w:bCs/>
    </w:rPr>
  </w:style>
  <w:style w:type="paragraph" w:styleId="TOC3">
    <w:name w:val="toc 3"/>
    <w:basedOn w:val="Normal"/>
    <w:next w:val="Normal"/>
    <w:uiPriority w:val="39"/>
    <w:rsid w:val="00643590"/>
    <w:pPr>
      <w:tabs>
        <w:tab w:val="left" w:pos="1418"/>
        <w:tab w:val="left" w:leader="dot" w:pos="9072"/>
      </w:tabs>
      <w:spacing w:after="0"/>
      <w:ind w:left="567"/>
    </w:pPr>
  </w:style>
  <w:style w:type="paragraph" w:styleId="TOC5">
    <w:name w:val="toc 5"/>
    <w:basedOn w:val="Normal"/>
    <w:next w:val="Normal"/>
    <w:autoRedefine/>
    <w:uiPriority w:val="39"/>
    <w:rsid w:val="00643590"/>
    <w:pPr>
      <w:tabs>
        <w:tab w:val="left" w:pos="2552"/>
        <w:tab w:val="left" w:leader="dot" w:pos="9072"/>
      </w:tabs>
      <w:spacing w:after="0"/>
      <w:ind w:left="1134"/>
    </w:pPr>
  </w:style>
  <w:style w:type="paragraph" w:styleId="TOC6">
    <w:name w:val="toc 6"/>
    <w:basedOn w:val="Normal"/>
    <w:next w:val="Normal"/>
    <w:autoRedefine/>
    <w:uiPriority w:val="39"/>
    <w:rsid w:val="00643590"/>
    <w:pPr>
      <w:tabs>
        <w:tab w:val="left" w:pos="3402"/>
        <w:tab w:val="left" w:leader="dot" w:pos="9072"/>
      </w:tabs>
      <w:spacing w:after="0"/>
      <w:ind w:left="1701"/>
    </w:pPr>
  </w:style>
  <w:style w:type="paragraph" w:styleId="TOC7">
    <w:name w:val="toc 7"/>
    <w:basedOn w:val="Normal"/>
    <w:next w:val="Normal"/>
    <w:autoRedefine/>
    <w:uiPriority w:val="39"/>
    <w:rsid w:val="00C70663"/>
    <w:pPr>
      <w:spacing w:after="0"/>
      <w:ind w:left="1701"/>
    </w:pPr>
  </w:style>
  <w:style w:type="paragraph" w:styleId="TOC8">
    <w:name w:val="toc 8"/>
    <w:basedOn w:val="Normal"/>
    <w:next w:val="Normal"/>
    <w:autoRedefine/>
    <w:uiPriority w:val="39"/>
    <w:rsid w:val="00C70663"/>
    <w:pPr>
      <w:spacing w:after="0"/>
      <w:ind w:left="1701"/>
    </w:pPr>
  </w:style>
  <w:style w:type="paragraph" w:styleId="TOC9">
    <w:name w:val="toc 9"/>
    <w:basedOn w:val="Normal"/>
    <w:next w:val="Normal"/>
    <w:autoRedefine/>
    <w:uiPriority w:val="39"/>
    <w:rsid w:val="00C70663"/>
    <w:pPr>
      <w:spacing w:after="0"/>
      <w:ind w:left="1701"/>
    </w:pPr>
  </w:style>
  <w:style w:type="paragraph" w:styleId="ListBullet">
    <w:name w:val="List Bullet"/>
    <w:basedOn w:val="BodyText"/>
    <w:pPr>
      <w:numPr>
        <w:numId w:val="1"/>
      </w:numPr>
    </w:pPr>
  </w:style>
  <w:style w:type="paragraph" w:styleId="List">
    <w:name w:val="List"/>
    <w:basedOn w:val="BodyText"/>
    <w:pPr>
      <w:ind w:left="283" w:hanging="283"/>
    </w:pPr>
  </w:style>
  <w:style w:type="paragraph" w:styleId="ListBullet2">
    <w:name w:val="List Bullet 2"/>
    <w:basedOn w:val="BodyText"/>
    <w:pPr>
      <w:numPr>
        <w:numId w:val="4"/>
      </w:numPr>
    </w:pPr>
  </w:style>
  <w:style w:type="paragraph" w:styleId="ListBullet3">
    <w:name w:val="List Bullet 3"/>
    <w:basedOn w:val="BodyText"/>
    <w:pPr>
      <w:numPr>
        <w:numId w:val="3"/>
      </w:numPr>
    </w:pPr>
  </w:style>
  <w:style w:type="paragraph" w:styleId="ListBullet4">
    <w:name w:val="List Bullet 4"/>
    <w:basedOn w:val="BodyText"/>
    <w:pPr>
      <w:numPr>
        <w:numId w:val="2"/>
      </w:numPr>
    </w:pPr>
  </w:style>
  <w:style w:type="paragraph" w:styleId="ListNumber">
    <w:name w:val="List Number"/>
    <w:basedOn w:val="BodyText"/>
    <w:pPr>
      <w:numPr>
        <w:numId w:val="6"/>
      </w:numPr>
    </w:pPr>
  </w:style>
  <w:style w:type="paragraph" w:styleId="ListNumber2">
    <w:name w:val="List Number 2"/>
    <w:basedOn w:val="BodyText"/>
    <w:pPr>
      <w:numPr>
        <w:numId w:val="5"/>
      </w:numPr>
    </w:pPr>
  </w:style>
  <w:style w:type="paragraph" w:styleId="ListNumber3">
    <w:name w:val="List Number 3"/>
    <w:basedOn w:val="BodyText"/>
    <w:pPr>
      <w:numPr>
        <w:numId w:val="7"/>
      </w:numPr>
    </w:pPr>
  </w:style>
  <w:style w:type="paragraph" w:styleId="ListNumber4">
    <w:name w:val="List Number 4"/>
    <w:basedOn w:val="BodyText"/>
    <w:pPr>
      <w:numPr>
        <w:numId w:val="8"/>
      </w:numPr>
    </w:pPr>
  </w:style>
  <w:style w:type="paragraph" w:styleId="ListContinue">
    <w:name w:val="List Continue"/>
    <w:basedOn w:val="BodyText"/>
    <w:pPr>
      <w:ind w:left="283"/>
    </w:pPr>
  </w:style>
  <w:style w:type="paragraph" w:styleId="ListContinue2">
    <w:name w:val="List Continue 2"/>
    <w:basedOn w:val="BodyText"/>
    <w:pPr>
      <w:ind w:left="566"/>
    </w:pPr>
  </w:style>
  <w:style w:type="paragraph" w:styleId="ListContinue3">
    <w:name w:val="List Continue 3"/>
    <w:basedOn w:val="BodyText"/>
    <w:pPr>
      <w:ind w:left="849"/>
    </w:pPr>
  </w:style>
  <w:style w:type="paragraph" w:styleId="ListContinue4">
    <w:name w:val="List Continue 4"/>
    <w:basedOn w:val="BodyText"/>
    <w:pPr>
      <w:ind w:left="1132"/>
    </w:p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character" w:styleId="CommentReference">
    <w:name w:val="annotation reference"/>
    <w:basedOn w:val="DefaultParagraphFont"/>
    <w:semiHidden/>
    <w:rPr>
      <w:sz w:val="16"/>
    </w:rPr>
  </w:style>
  <w:style w:type="paragraph" w:styleId="CommentText">
    <w:name w:val="annotation text"/>
    <w:basedOn w:val="Normal"/>
    <w:link w:val="CommentTextChar"/>
    <w:semiHidden/>
    <w:rsid w:val="00502CCD"/>
    <w:pPr>
      <w:spacing w:after="0" w:line="240" w:lineRule="auto"/>
      <w:ind w:left="1134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B6537F"/>
    <w:rPr>
      <w:rFonts w:ascii="Arial" w:hAnsi="Arial"/>
      <w:lang w:eastAsia="en-US"/>
    </w:rPr>
  </w:style>
  <w:style w:type="table" w:styleId="TableGrid">
    <w:name w:val="Table Grid"/>
    <w:basedOn w:val="TableNormal"/>
    <w:rsid w:val="0032736A"/>
    <w:pPr>
      <w:spacing w:after="120" w:line="264" w:lineRule="auto"/>
    </w:pPr>
    <w:rPr>
      <w:rFonts w:ascii="Verdana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108" w:type="dxa"/>
      </w:tblCellMar>
    </w:tblPr>
    <w:tcPr>
      <w:vAlign w:val="center"/>
    </w:tcPr>
    <w:tblStylePr w:type="firstRow">
      <w:pPr>
        <w:jc w:val="center"/>
      </w:pPr>
      <w:rPr>
        <w:rFonts w:ascii="Calibri" w:hAnsi="Calibri"/>
        <w:b w:val="0"/>
        <w:sz w:val="18"/>
      </w:rPr>
      <w:tblPr/>
      <w:tcPr>
        <w:shd w:val="clear" w:color="auto" w:fill="A1BCCD" w:themeFill="background2"/>
      </w:tcPr>
    </w:tblStylePr>
  </w:style>
  <w:style w:type="paragraph" w:styleId="Caption">
    <w:name w:val="caption"/>
    <w:basedOn w:val="Normal"/>
    <w:next w:val="BodyText"/>
    <w:uiPriority w:val="35"/>
    <w:qFormat/>
    <w:rsid w:val="00E611AA"/>
    <w:pPr>
      <w:tabs>
        <w:tab w:val="left" w:pos="2835"/>
      </w:tabs>
      <w:jc w:val="center"/>
    </w:pPr>
    <w:rPr>
      <w:bCs/>
    </w:rPr>
  </w:style>
  <w:style w:type="paragraph" w:styleId="BalloonText">
    <w:name w:val="Balloon Text"/>
    <w:basedOn w:val="Normal"/>
    <w:link w:val="BalloonTextChar"/>
    <w:rsid w:val="00502CCD"/>
    <w:pPr>
      <w:spacing w:after="0" w:line="240" w:lineRule="auto"/>
    </w:pPr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02CCD"/>
    <w:rPr>
      <w:rFonts w:ascii="Verdana" w:hAnsi="Verdana" w:cs="Tahoma"/>
      <w:sz w:val="16"/>
      <w:szCs w:val="16"/>
      <w:lang w:eastAsia="en-US"/>
    </w:rPr>
  </w:style>
  <w:style w:type="paragraph" w:styleId="Subtitle">
    <w:name w:val="Subtitle"/>
    <w:basedOn w:val="Normal"/>
    <w:next w:val="Normal"/>
    <w:link w:val="SubtitleChar"/>
    <w:rsid w:val="00A11BB1"/>
    <w:pPr>
      <w:spacing w:after="60"/>
      <w:jc w:val="center"/>
      <w:outlineLvl w:val="1"/>
    </w:pPr>
    <w:rPr>
      <w:rFonts w:eastAsiaTheme="majorEastAsia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A11BB1"/>
    <w:rPr>
      <w:rFonts w:ascii="Arial" w:eastAsiaTheme="majorEastAsia" w:hAnsi="Arial" w:cstheme="majorBidi"/>
      <w:sz w:val="24"/>
      <w:szCs w:val="24"/>
      <w:lang w:eastAsia="en-US"/>
    </w:rPr>
  </w:style>
  <w:style w:type="character" w:styleId="IntenseEmphasis">
    <w:name w:val="Intense Emphasis"/>
    <w:basedOn w:val="DefaultParagraphFont"/>
    <w:uiPriority w:val="21"/>
    <w:rsid w:val="00862AF4"/>
    <w:rPr>
      <w:b/>
      <w:bCs/>
      <w:i/>
      <w:iCs/>
      <w:color w:val="5888A6" w:themeColor="accent1"/>
    </w:rPr>
  </w:style>
  <w:style w:type="character" w:styleId="SubtleEmphasis">
    <w:name w:val="Subtle Emphasis"/>
    <w:uiPriority w:val="19"/>
    <w:rsid w:val="00A11BB1"/>
  </w:style>
  <w:style w:type="paragraph" w:customStyle="1" w:styleId="NCQuickstyles">
    <w:name w:val="NC Quick styles"/>
    <w:basedOn w:val="Heading2"/>
    <w:link w:val="NCQuickstylesChar"/>
    <w:rsid w:val="007E4004"/>
    <w:pPr>
      <w:numPr>
        <w:ilvl w:val="0"/>
        <w:numId w:val="0"/>
      </w:numPr>
    </w:pPr>
  </w:style>
  <w:style w:type="character" w:customStyle="1" w:styleId="NCQuickstylesChar">
    <w:name w:val="NC Quick styles Char"/>
    <w:basedOn w:val="Heading2Char"/>
    <w:link w:val="NCQuickstyles"/>
    <w:rsid w:val="007E4004"/>
    <w:rPr>
      <w:rFonts w:ascii="Arial" w:hAnsi="Arial"/>
      <w:b/>
      <w:sz w:val="28"/>
      <w:lang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502CCD"/>
    <w:pPr>
      <w:ind w:left="1304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5F4C4B"/>
    <w:rPr>
      <w:rFonts w:ascii="Arial" w:hAnsi="Arial"/>
      <w:sz w:val="18"/>
      <w:lang w:eastAsia="en-US"/>
    </w:rPr>
  </w:style>
  <w:style w:type="paragraph" w:styleId="EndnoteText">
    <w:name w:val="endnote text"/>
    <w:basedOn w:val="Normal"/>
    <w:link w:val="EndnoteTextChar"/>
    <w:rsid w:val="005F1442"/>
  </w:style>
  <w:style w:type="character" w:customStyle="1" w:styleId="EndnoteTextChar">
    <w:name w:val="Endnote Text Char"/>
    <w:basedOn w:val="DefaultParagraphFont"/>
    <w:link w:val="EndnoteText"/>
    <w:rsid w:val="005F1442"/>
    <w:rPr>
      <w:rFonts w:ascii="Verdana" w:hAnsi="Verdana"/>
      <w:sz w:val="18"/>
      <w:lang w:eastAsia="en-US"/>
    </w:rPr>
  </w:style>
  <w:style w:type="character" w:styleId="EndnoteReference">
    <w:name w:val="endnote reference"/>
    <w:basedOn w:val="DefaultParagraphFont"/>
    <w:rsid w:val="00502CCD"/>
    <w:rPr>
      <w:vertAlign w:val="superscript"/>
    </w:rPr>
  </w:style>
  <w:style w:type="paragraph" w:styleId="FootnoteText">
    <w:name w:val="footnote text"/>
    <w:basedOn w:val="Normal"/>
    <w:link w:val="FootnoteTextChar"/>
    <w:rsid w:val="00502CCD"/>
    <w:rPr>
      <w:sz w:val="16"/>
    </w:rPr>
  </w:style>
  <w:style w:type="character" w:customStyle="1" w:styleId="FootnoteTextChar">
    <w:name w:val="Footnote Text Char"/>
    <w:basedOn w:val="DefaultParagraphFont"/>
    <w:link w:val="FootnoteText"/>
    <w:rsid w:val="00502CCD"/>
    <w:rPr>
      <w:rFonts w:ascii="Verdana" w:hAnsi="Verdana"/>
      <w:sz w:val="16"/>
      <w:lang w:eastAsia="en-US"/>
    </w:rPr>
  </w:style>
  <w:style w:type="character" w:styleId="FootnoteReference">
    <w:name w:val="footnote reference"/>
    <w:basedOn w:val="DefaultParagraphFont"/>
    <w:rsid w:val="00502CCD"/>
    <w:rPr>
      <w:vertAlign w:val="superscript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B4273"/>
    <w:pPr>
      <w:keepLines/>
      <w:numPr>
        <w:numId w:val="0"/>
      </w:numPr>
      <w:spacing w:before="480" w:after="0" w:line="276" w:lineRule="auto"/>
      <w:outlineLvl w:val="9"/>
    </w:pPr>
    <w:rPr>
      <w:rFonts w:eastAsiaTheme="majorEastAsia" w:cstheme="majorBidi"/>
      <w:bCs/>
      <w:color w:val="42657C" w:themeColor="accent1" w:themeShade="BF"/>
      <w:sz w:val="28"/>
      <w:szCs w:val="28"/>
      <w:lang w:val="en-US" w:eastAsia="ja-JP"/>
    </w:rPr>
  </w:style>
  <w:style w:type="character" w:styleId="PlaceholderText">
    <w:name w:val="Placeholder Text"/>
    <w:basedOn w:val="DefaultParagraphFont"/>
    <w:uiPriority w:val="99"/>
    <w:semiHidden/>
    <w:rsid w:val="001D33CF"/>
    <w:rPr>
      <w:color w:val="808080"/>
    </w:rPr>
  </w:style>
  <w:style w:type="paragraph" w:styleId="NoSpacing">
    <w:name w:val="No Spacing"/>
    <w:link w:val="NoSpacingChar"/>
    <w:uiPriority w:val="1"/>
    <w:qFormat/>
    <w:rsid w:val="00A11BB1"/>
    <w:pPr>
      <w:spacing w:after="0" w:line="240" w:lineRule="auto"/>
    </w:pPr>
    <w:rPr>
      <w:rFonts w:ascii="Arial" w:eastAsiaTheme="minorEastAsia" w:hAnsi="Arial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A11BB1"/>
    <w:rPr>
      <w:rFonts w:ascii="Arial" w:eastAsiaTheme="minorEastAsia" w:hAnsi="Arial" w:cstheme="minorBidi"/>
      <w:sz w:val="22"/>
      <w:szCs w:val="22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6537F"/>
    <w:pPr>
      <w:spacing w:after="160"/>
      <w:ind w:left="0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6537F"/>
    <w:rPr>
      <w:rFonts w:ascii="Arial" w:hAnsi="Arial"/>
      <w:b/>
      <w:bCs/>
      <w:lang w:eastAsia="en-US"/>
    </w:rPr>
  </w:style>
  <w:style w:type="character" w:customStyle="1" w:styleId="Mention1">
    <w:name w:val="Mention1"/>
    <w:basedOn w:val="DefaultParagraphFont"/>
    <w:uiPriority w:val="99"/>
    <w:semiHidden/>
    <w:unhideWhenUsed/>
    <w:rsid w:val="00AF6B5B"/>
    <w:rPr>
      <w:color w:val="2B579A"/>
      <w:shd w:val="clear" w:color="auto" w:fill="E6E6E6"/>
    </w:rPr>
  </w:style>
  <w:style w:type="paragraph" w:customStyle="1" w:styleId="Standardoverskrift">
    <w:name w:val="Standardoverskrift"/>
    <w:basedOn w:val="Normal"/>
    <w:next w:val="Normal"/>
    <w:rsid w:val="00272909"/>
    <w:pPr>
      <w:keepNext/>
      <w:pageBreakBefore/>
      <w:spacing w:after="360" w:line="240" w:lineRule="auto"/>
      <w:jc w:val="both"/>
    </w:pPr>
    <w:rPr>
      <w:rFonts w:cs="Arial"/>
      <w:b/>
      <w:caps/>
      <w:spacing w:val="6"/>
      <w:sz w:val="28"/>
      <w:lang w:eastAsia="da-DK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B5689"/>
    <w:rPr>
      <w:color w:val="808080"/>
      <w:shd w:val="clear" w:color="auto" w:fill="E6E6E6"/>
    </w:rPr>
  </w:style>
  <w:style w:type="table" w:customStyle="1" w:styleId="TableGrid1">
    <w:name w:val="Table Grid1"/>
    <w:basedOn w:val="TableNormal"/>
    <w:next w:val="TableGrid"/>
    <w:uiPriority w:val="39"/>
    <w:rsid w:val="005F4C4B"/>
    <w:pPr>
      <w:keepNext/>
      <w:spacing w:after="120" w:line="264" w:lineRule="auto"/>
      <w:jc w:val="both"/>
    </w:pPr>
    <w:rPr>
      <w:rFonts w:ascii="Verdana" w:eastAsiaTheme="minorEastAsia" w:hAnsi="Verdana" w:cstheme="minorBidi"/>
      <w:sz w:val="18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108" w:type="dxa"/>
      </w:tblCellMar>
    </w:tblPr>
    <w:tcPr>
      <w:vAlign w:val="center"/>
    </w:tcPr>
    <w:tblStylePr w:type="firstRow">
      <w:pPr>
        <w:jc w:val="center"/>
      </w:pPr>
      <w:rPr>
        <w:rFonts w:ascii="Calibri" w:hAnsi="Calibri"/>
        <w:b w:val="0"/>
        <w:sz w:val="18"/>
      </w:rPr>
      <w:tblPr/>
      <w:tcPr>
        <w:shd w:val="clear" w:color="auto" w:fill="A1BCCD" w:themeFill="background2"/>
      </w:tcPr>
    </w:tblStylePr>
  </w:style>
  <w:style w:type="paragraph" w:styleId="NormalWeb">
    <w:name w:val="Normal (Web)"/>
    <w:basedOn w:val="Normal"/>
    <w:uiPriority w:val="99"/>
    <w:unhideWhenUsed/>
    <w:rsid w:val="005F4C4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da-DK"/>
    </w:rPr>
  </w:style>
  <w:style w:type="paragraph" w:styleId="Revision">
    <w:name w:val="Revision"/>
    <w:hidden/>
    <w:uiPriority w:val="99"/>
    <w:semiHidden/>
    <w:rsid w:val="005F4C4B"/>
    <w:pPr>
      <w:spacing w:after="0" w:line="240" w:lineRule="auto"/>
    </w:pPr>
    <w:rPr>
      <w:rFonts w:asciiTheme="minorHAnsi" w:hAnsiTheme="minorHAnsi"/>
      <w:sz w:val="18"/>
      <w:lang w:eastAsia="en-US"/>
    </w:rPr>
  </w:style>
  <w:style w:type="paragraph" w:customStyle="1" w:styleId="Krav1Overskrift">
    <w:name w:val="Krav1 Overskrift"/>
    <w:basedOn w:val="Normal"/>
    <w:next w:val="Normal"/>
    <w:link w:val="Krav1OverskriftChar"/>
    <w:qFormat/>
    <w:rsid w:val="005F4C4B"/>
    <w:pPr>
      <w:keepNext/>
      <w:keepLines/>
      <w:tabs>
        <w:tab w:val="left" w:pos="1418"/>
      </w:tabs>
      <w:spacing w:after="120" w:line="288" w:lineRule="auto"/>
      <w:ind w:left="851" w:hanging="851"/>
    </w:pPr>
    <w:rPr>
      <w:b/>
      <w:sz w:val="24"/>
      <w:lang w:eastAsia="da-DK"/>
    </w:rPr>
  </w:style>
  <w:style w:type="character" w:customStyle="1" w:styleId="Krav1OverskriftChar">
    <w:name w:val="Krav1 Overskrift Char"/>
    <w:basedOn w:val="DefaultParagraphFont"/>
    <w:link w:val="Krav1Overskrift"/>
    <w:rsid w:val="005F4C4B"/>
    <w:rPr>
      <w:rFonts w:ascii="Arial" w:hAnsi="Arial"/>
      <w:b/>
      <w:sz w:val="24"/>
    </w:rPr>
  </w:style>
  <w:style w:type="table" w:customStyle="1" w:styleId="Gittertabel1-lys1">
    <w:name w:val="Gittertabel 1 - lys1"/>
    <w:basedOn w:val="TableNormal"/>
    <w:uiPriority w:val="46"/>
    <w:rsid w:val="005F4C4B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FollowedHyperlink">
    <w:name w:val="FollowedHyperlink"/>
    <w:basedOn w:val="DefaultParagraphFont"/>
    <w:semiHidden/>
    <w:unhideWhenUsed/>
    <w:rsid w:val="005F4C4B"/>
    <w:rPr>
      <w:color w:val="954F72" w:themeColor="followedHyperlink"/>
      <w:u w:val="single"/>
    </w:rPr>
  </w:style>
  <w:style w:type="paragraph" w:customStyle="1" w:styleId="Default">
    <w:name w:val="Default"/>
    <w:rsid w:val="005F4C4B"/>
    <w:pPr>
      <w:autoSpaceDE w:val="0"/>
      <w:autoSpaceDN w:val="0"/>
      <w:adjustRightInd w:val="0"/>
      <w:spacing w:after="0" w:line="240" w:lineRule="auto"/>
    </w:pPr>
    <w:rPr>
      <w:rFonts w:ascii="Cambria" w:eastAsia="Calibri" w:hAnsi="Cambria" w:cs="Cambria"/>
      <w:color w:val="000000"/>
      <w:sz w:val="24"/>
      <w:szCs w:val="24"/>
      <w:lang w:eastAsia="en-US"/>
    </w:rPr>
  </w:style>
  <w:style w:type="character" w:customStyle="1" w:styleId="apple-converted-space">
    <w:name w:val="apple-converted-space"/>
    <w:basedOn w:val="DefaultParagraphFont"/>
    <w:rsid w:val="005F4C4B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875E7E"/>
    <w:rPr>
      <w:color w:val="808080"/>
      <w:shd w:val="clear" w:color="auto" w:fill="E6E6E6"/>
    </w:rPr>
  </w:style>
  <w:style w:type="character" w:customStyle="1" w:styleId="Ulstomtale1">
    <w:name w:val="Uløst omtale1"/>
    <w:basedOn w:val="DefaultParagraphFont"/>
    <w:uiPriority w:val="99"/>
    <w:semiHidden/>
    <w:unhideWhenUsed/>
    <w:rsid w:val="00021032"/>
    <w:rPr>
      <w:color w:val="808080"/>
      <w:shd w:val="clear" w:color="auto" w:fill="E6E6E6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F6AF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lang w:eastAsia="da-DK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F6AF0"/>
    <w:rPr>
      <w:rFonts w:ascii="Courier New" w:hAnsi="Courier New" w:cs="Courier New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5F3FBD"/>
    <w:rPr>
      <w:color w:val="808080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9149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09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3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880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77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8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7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33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05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936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5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23921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292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63876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24274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02401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6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40059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9281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83424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1945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29323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12384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1672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43297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9496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713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7924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83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56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57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248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11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55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54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4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14968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56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31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70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85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192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22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409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449019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6687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2386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5482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6829400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8076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2376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0617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7295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8156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6000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8489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7539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0435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0696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4687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4708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320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2041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0839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6489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83422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9059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79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44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466589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16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9689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0945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6402505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5173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1857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3309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3480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06208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90415430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686488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19504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91198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716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570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231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485900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5547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314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148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4933933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2882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4736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78995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10973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4002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284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262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763329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1203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6904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4031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8703210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7713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894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477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3846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0237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1850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9927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2410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8413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0277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7675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2020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2872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1333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3017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02688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19467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82253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514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488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743626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982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4730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5859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4009884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037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4990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4470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24013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3843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429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427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73273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1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742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3666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5241452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4969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02259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7310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46245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31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678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700267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696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705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3533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1982222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2709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5055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9535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71575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61063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970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sb\Documents\Methodology%20og%20templates%20SVN%20checkouts\NC%20Templates\Custom%20Office%20Templates\Netcompany%20Dokument%20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0D947ADE73C54F059BBF4B1474E8A3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1EF899-941C-49BC-B22C-08661FDFA5BD}"/>
      </w:docPartPr>
      <w:docPartBody>
        <w:p w:rsidR="00B76C97" w:rsidRDefault="007F3F9B">
          <w:pPr>
            <w:pStyle w:val="0D947ADE73C54F059BBF4B1474E8A32D"/>
          </w:pPr>
          <w:r w:rsidRPr="00E525E8">
            <w:rPr>
              <w:rStyle w:val="PlaceholderText"/>
            </w:rPr>
            <w:t>[Kunde]</w:t>
          </w:r>
        </w:p>
      </w:docPartBody>
    </w:docPart>
    <w:docPart>
      <w:docPartPr>
        <w:name w:val="EF6DFE7949E8450E9C1B0FEC18B27E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7CB23B-3B71-420E-B571-5D5D16976AA4}"/>
      </w:docPartPr>
      <w:docPartBody>
        <w:p w:rsidR="00B76C97" w:rsidRDefault="007F3F9B">
          <w:pPr>
            <w:pStyle w:val="EF6DFE7949E8450E9C1B0FEC18B27E06"/>
          </w:pPr>
          <w:r w:rsidRPr="00E525E8">
            <w:rPr>
              <w:rStyle w:val="PlaceholderText"/>
            </w:rPr>
            <w:t>[Løsning]</w:t>
          </w:r>
        </w:p>
      </w:docPartBody>
    </w:docPart>
    <w:docPart>
      <w:docPartPr>
        <w:name w:val="5027EA0CB3F743C9ADD644127B5AB2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945E90-0659-42DF-AAEE-556E39CCB397}"/>
      </w:docPartPr>
      <w:docPartBody>
        <w:p w:rsidR="00B76C97" w:rsidRDefault="007F3F9B">
          <w:pPr>
            <w:pStyle w:val="5027EA0CB3F743C9ADD644127B5AB2FC"/>
          </w:pPr>
          <w:r w:rsidRPr="00265ED9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3F9B"/>
    <w:rsid w:val="00036ED2"/>
    <w:rsid w:val="00041090"/>
    <w:rsid w:val="00046157"/>
    <w:rsid w:val="0005081F"/>
    <w:rsid w:val="000D08D3"/>
    <w:rsid w:val="000E27D3"/>
    <w:rsid w:val="000E37EA"/>
    <w:rsid w:val="001258A5"/>
    <w:rsid w:val="0013213C"/>
    <w:rsid w:val="00167EDF"/>
    <w:rsid w:val="001928D9"/>
    <w:rsid w:val="001C22C8"/>
    <w:rsid w:val="001E5FAB"/>
    <w:rsid w:val="001F0110"/>
    <w:rsid w:val="00284C2E"/>
    <w:rsid w:val="002C01CE"/>
    <w:rsid w:val="003143BA"/>
    <w:rsid w:val="00342407"/>
    <w:rsid w:val="003B3BDD"/>
    <w:rsid w:val="003B4962"/>
    <w:rsid w:val="003F31A4"/>
    <w:rsid w:val="00402538"/>
    <w:rsid w:val="00411AF8"/>
    <w:rsid w:val="0042077D"/>
    <w:rsid w:val="00524167"/>
    <w:rsid w:val="00585CFE"/>
    <w:rsid w:val="005E438A"/>
    <w:rsid w:val="006819DD"/>
    <w:rsid w:val="006A51AE"/>
    <w:rsid w:val="006A6B99"/>
    <w:rsid w:val="00731377"/>
    <w:rsid w:val="00731E14"/>
    <w:rsid w:val="00732E8B"/>
    <w:rsid w:val="007D7C8D"/>
    <w:rsid w:val="007F3F9B"/>
    <w:rsid w:val="00805AD0"/>
    <w:rsid w:val="00846991"/>
    <w:rsid w:val="00862CFA"/>
    <w:rsid w:val="00863A26"/>
    <w:rsid w:val="00863BC7"/>
    <w:rsid w:val="008D4469"/>
    <w:rsid w:val="008D4987"/>
    <w:rsid w:val="009130E8"/>
    <w:rsid w:val="00A07296"/>
    <w:rsid w:val="00A07A91"/>
    <w:rsid w:val="00A10FDF"/>
    <w:rsid w:val="00A43A37"/>
    <w:rsid w:val="00A623CF"/>
    <w:rsid w:val="00AF03C6"/>
    <w:rsid w:val="00B05DD4"/>
    <w:rsid w:val="00B60EF6"/>
    <w:rsid w:val="00B76C97"/>
    <w:rsid w:val="00B8372A"/>
    <w:rsid w:val="00C30406"/>
    <w:rsid w:val="00C66CBB"/>
    <w:rsid w:val="00C91F04"/>
    <w:rsid w:val="00CD76E9"/>
    <w:rsid w:val="00D132AF"/>
    <w:rsid w:val="00D47A4C"/>
    <w:rsid w:val="00DB4FD5"/>
    <w:rsid w:val="00DC27F5"/>
    <w:rsid w:val="00DF757C"/>
    <w:rsid w:val="00E222AF"/>
    <w:rsid w:val="00E24D52"/>
    <w:rsid w:val="00E612B2"/>
    <w:rsid w:val="00F26A6B"/>
    <w:rsid w:val="00F57684"/>
    <w:rsid w:val="00F7639B"/>
    <w:rsid w:val="00F91B28"/>
    <w:rsid w:val="00FD4D88"/>
    <w:rsid w:val="00FD4FD0"/>
    <w:rsid w:val="00FF10D7"/>
    <w:rsid w:val="00FF1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76C97"/>
    <w:rPr>
      <w:color w:val="808080"/>
    </w:rPr>
  </w:style>
  <w:style w:type="paragraph" w:customStyle="1" w:styleId="0D947ADE73C54F059BBF4B1474E8A32D">
    <w:name w:val="0D947ADE73C54F059BBF4B1474E8A32D"/>
  </w:style>
  <w:style w:type="paragraph" w:customStyle="1" w:styleId="EF6DFE7949E8450E9C1B0FEC18B27E06">
    <w:name w:val="EF6DFE7949E8450E9C1B0FEC18B27E06"/>
  </w:style>
  <w:style w:type="paragraph" w:customStyle="1" w:styleId="5027EA0CB3F743C9ADD644127B5AB2FC">
    <w:name w:val="5027EA0CB3F743C9ADD644127B5AB2F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Netcompany">
  <a:themeElements>
    <a:clrScheme name="Netcompany">
      <a:dk1>
        <a:sysClr val="windowText" lastClr="000000"/>
      </a:dk1>
      <a:lt1>
        <a:sysClr val="window" lastClr="FFFFFF"/>
      </a:lt1>
      <a:dk2>
        <a:srgbClr val="005D7E"/>
      </a:dk2>
      <a:lt2>
        <a:srgbClr val="A1BCCD"/>
      </a:lt2>
      <a:accent1>
        <a:srgbClr val="5888A6"/>
      </a:accent1>
      <a:accent2>
        <a:srgbClr val="005D7E"/>
      </a:accent2>
      <a:accent3>
        <a:srgbClr val="7F7F7F"/>
      </a:accent3>
      <a:accent4>
        <a:srgbClr val="3F3F3F"/>
      </a:accent4>
      <a:accent5>
        <a:srgbClr val="000000"/>
      </a:accent5>
      <a:accent6>
        <a:srgbClr val="D5E1E9"/>
      </a:accent6>
      <a:hlink>
        <a:srgbClr val="0563C1"/>
      </a:hlink>
      <a:folHlink>
        <a:srgbClr val="954F72"/>
      </a:folHlink>
    </a:clrScheme>
    <a:fontScheme name="Netcompany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GetOrganized dokument" ma:contentTypeID="0x010100AC085CFC53BC46CEA2EADE194AD9D4820016D637F8C83A4A4EB206362DEB1A077C" ma:contentTypeVersion="25" ma:contentTypeDescription="GetOrganized dokument" ma:contentTypeScope="" ma:versionID="8324eb0426f49c3278689259492edbc7">
  <xsd:schema xmlns:xsd="http://www.w3.org/2001/XMLSchema" xmlns:xs="http://www.w3.org/2001/XMLSchema" xmlns:p="http://schemas.microsoft.com/office/2006/metadata/properties" xmlns:ns1="http://schemas.microsoft.com/sharepoint/v3" xmlns:ns2="554278CC-AE14-44C9-BAEC-38481A8B8FCD" xmlns:ns3="554278cc-ae14-44c9-baec-38481a8b8fcd" xmlns:ns4="0666ef07-8b0d-41ee-931e-19c2737b6e4c" targetNamespace="http://schemas.microsoft.com/office/2006/metadata/properties" ma:root="true" ma:fieldsID="b7ff3cd2b6bdfb198db1fef18e05dd81" ns1:_="" ns2:_="" ns3:_="" ns4:_="">
    <xsd:import namespace="http://schemas.microsoft.com/sharepoint/v3"/>
    <xsd:import namespace="554278CC-AE14-44C9-BAEC-38481A8B8FCD"/>
    <xsd:import namespace="554278cc-ae14-44c9-baec-38481a8b8fcd"/>
    <xsd:import namespace="0666ef07-8b0d-41ee-931e-19c2737b6e4c"/>
    <xsd:element name="properties">
      <xsd:complexType>
        <xsd:sequence>
          <xsd:element name="documentManagement">
            <xsd:complexType>
              <xsd:all>
                <xsd:element ref="ns2:Deadline" minOccurs="0"/>
                <xsd:element ref="ns1:AssignedTo" minOccurs="0"/>
                <xsd:element ref="ns1:Reviewer" minOccurs="0"/>
                <xsd:element ref="ns1:ProjectName" minOccurs="0"/>
                <xsd:element ref="ns1:CustomerName" minOccurs="0"/>
                <xsd:element ref="ns1:DocumentStatus" minOccurs="0"/>
                <xsd:element ref="ns1:DocumentVersion" minOccurs="0"/>
                <xsd:element ref="ns1:Deliverable" minOccurs="0"/>
                <xsd:element ref="ns1:CaseID" minOccurs="0"/>
                <xsd:element ref="ns1:DocID" minOccurs="0"/>
                <xsd:element ref="ns1:Finalized" minOccurs="0"/>
                <xsd:element ref="ns1:Related" minOccurs="0"/>
                <xsd:element ref="ns1:RegistrationDate" minOccurs="0"/>
                <xsd:element ref="ns1:CaseRecordNumber" minOccurs="0"/>
                <xsd:element ref="ns1:LocalAttachment" minOccurs="0"/>
                <xsd:element ref="ns1:CCMTemplateName" minOccurs="0"/>
                <xsd:element ref="ns1:CCMTemplateVersion" minOccurs="0"/>
                <xsd:element ref="ns1:CCMTemplateID" minOccurs="0"/>
                <xsd:element ref="ns1:CCMSystemID" minOccurs="0"/>
                <xsd:element ref="ns1:WasEncrypted" minOccurs="0"/>
                <xsd:element ref="ns1:WasSigned" minOccurs="0"/>
                <xsd:element ref="ns1:MailHasAttachments" minOccurs="0"/>
                <xsd:element ref="ns1:CCMConversation" minOccurs="0"/>
                <xsd:element ref="ns1:CCMVisualId" minOccurs="0"/>
                <xsd:element ref="ns3:Afleveres_x0020_i" minOccurs="0"/>
                <xsd:element ref="ns3:Sprog" minOccurs="0"/>
                <xsd:element ref="ns3:Deadline_x0020_for_x0020_indlevering_x0020_til_x0020_KOMBIT" minOccurs="0"/>
                <xsd:element ref="ns1:CCMCognitiveType" minOccurs="0"/>
                <xsd:element ref="ns4:SharedWithUsers" minOccurs="0"/>
                <xsd:element ref="ns4:SharedWithDetails" minOccurs="0"/>
                <xsd:element ref="ns1:CCMMetadataExtractionStatus" minOccurs="0"/>
                <xsd:element ref="ns1:CCMPageCount" minOccurs="0"/>
                <xsd:element ref="ns1:CCMCommentCount" minOccurs="0"/>
                <xsd:element ref="ns1:CCMPreviewAnnotationsTasks" minOccurs="0"/>
                <xsd:element ref="ns3:ReleaseStatus" minOccurs="0"/>
                <xsd:element ref="ns3:Release_x0020_slut_x0020_dato_x003a_Slutdato" minOccurs="0"/>
                <xsd:element ref="ns3:Testkolonne" minOccurs="0"/>
                <xsd:element ref="ns3:Er_x0020_historisk" minOccurs="0"/>
                <xsd:element ref="ns3:CCMMultipleTransferTransaction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ssignedTo" ma:index="3" nillable="true" ma:displayName="Ansvarlig" ma:description="Den projektdeltager der er ansvarlig for at udarbejde slutproduktet og få det godkendt." ma:list="UserInfo" ma:SharePointGroup="12" ma:internalName="AssignedTo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eviewer" ma:index="4" nillable="true" ma:displayName="Reviewer" ma:description="Den ansvarlige for at reviewe og godkende slutproduktet." ma:list="UserInfo" ma:SharePointGroup="12" ma:internalName="Review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rojectName" ma:index="5" nillable="true" ma:displayName="Løsning" ma:default="DUBU" ma:internalName="ProjectName">
      <xsd:simpleType>
        <xsd:restriction base="dms:Text">
          <xsd:maxLength value="255"/>
        </xsd:restriction>
      </xsd:simpleType>
    </xsd:element>
    <xsd:element name="CustomerName" ma:index="6" nillable="true" ma:displayName="Kunde" ma:internalName="CustomerName">
      <xsd:simpleType>
        <xsd:restriction base="dms:Text">
          <xsd:maxLength value="255"/>
        </xsd:restriction>
      </xsd:simpleType>
    </xsd:element>
    <xsd:element name="DocumentStatus" ma:index="7" nillable="true" ma:displayName="Dokumentstatus" ma:default="01 - Planlagt" ma:description="Status på slutproduktet." ma:format="Dropdown" ma:internalName="DocumentStatus">
      <xsd:simpleType>
        <xsd:restriction base="dms:Choice">
          <xsd:enumeration value="01 - Planlagt"/>
          <xsd:enumeration value="02 - Under udarbejdelse"/>
          <xsd:enumeration value="03 - Indleveret til KOMBIT"/>
          <xsd:enumeration value="04 - Reviewet af KOMBIT"/>
          <xsd:enumeration value="05 - Godkendt af KOMBIT"/>
          <xsd:enumeration value="051 - Delvist godkendt af KOMBIT (relateret til release)"/>
          <xsd:enumeration value="052 - Reviewet færdig af KOMBIT"/>
          <xsd:enumeration value="053 - Slutprodukt opdateret med mindre rettelser efter færdig review, der ikke behøver review af KOMBIT"/>
          <xsd:enumeration value="07 - Slutproduktet er ikke underlagt godkendelsesproces"/>
          <xsd:enumeration value="071 - Slutproduktet er historisk og ikke underlagt godkendelsesproces"/>
          <xsd:enumeration value="80 - Annulleret"/>
        </xsd:restriction>
      </xsd:simpleType>
    </xsd:element>
    <xsd:element name="DocumentVersion" ma:index="8" nillable="true" ma:displayName="Dokumentversion" ma:default="0.1" ma:description="Versionen af dokumentet" ma:internalName="DocumentVersion">
      <xsd:simpleType>
        <xsd:restriction base="dms:Text">
          <xsd:maxLength value="255"/>
        </xsd:restriction>
      </xsd:simpleType>
    </xsd:element>
    <xsd:element name="Deliverable" ma:index="9" nillable="true" ma:displayName="Slutprodukt" ma:internalName="Deliverable">
      <xsd:simpleType>
        <xsd:restriction base="dms:Text">
          <xsd:maxLength value="255"/>
        </xsd:restriction>
      </xsd:simpleType>
    </xsd:element>
    <xsd:element name="CaseID" ma:index="16" nillable="true" ma:displayName="Sags ID" ma:default="Tildeler" ma:internalName="CaseID" ma:readOnly="true">
      <xsd:simpleType>
        <xsd:restriction base="dms:Text"/>
      </xsd:simpleType>
    </xsd:element>
    <xsd:element name="DocID" ma:index="17" nillable="true" ma:displayName="Dok ID" ma:default="Tildeler" ma:internalName="DocID" ma:readOnly="true">
      <xsd:simpleType>
        <xsd:restriction base="dms:Text"/>
      </xsd:simpleType>
    </xsd:element>
    <xsd:element name="Finalized" ma:index="18" nillable="true" ma:displayName="Endeligt" ma:default="False" ma:internalName="Finalized" ma:readOnly="true">
      <xsd:simpleType>
        <xsd:restriction base="dms:Boolean"/>
      </xsd:simpleType>
    </xsd:element>
    <xsd:element name="Related" ma:index="19" nillable="true" ma:displayName="Vedhæftet dokument" ma:default="False" ma:internalName="Related" ma:readOnly="true">
      <xsd:simpleType>
        <xsd:restriction base="dms:Boolean"/>
      </xsd:simpleType>
    </xsd:element>
    <xsd:element name="RegistrationDate" ma:index="20" nillable="true" ma:displayName="Registrerings dato" ma:format="DateTime" ma:internalName="RegistrationDate" ma:readOnly="true">
      <xsd:simpleType>
        <xsd:restriction base="dms:DateTime"/>
      </xsd:simpleType>
    </xsd:element>
    <xsd:element name="CaseRecordNumber" ma:index="21" nillable="true" ma:displayName="Akt ID" ma:decimals="0" ma:default="0" ma:internalName="CaseRecordNumber" ma:readOnly="true">
      <xsd:simpleType>
        <xsd:restriction base="dms:Number"/>
      </xsd:simpleType>
    </xsd:element>
    <xsd:element name="LocalAttachment" ma:index="22" nillable="true" ma:displayName="Lokalt bilag" ma:default="False" ma:internalName="LocalAttachment" ma:readOnly="true">
      <xsd:simpleType>
        <xsd:restriction base="dms:Boolean"/>
      </xsd:simpleType>
    </xsd:element>
    <xsd:element name="CCMTemplateName" ma:index="23" nillable="true" ma:displayName="Skabelon navn" ma:internalName="CCMTemplateName" ma:readOnly="true">
      <xsd:simpleType>
        <xsd:restriction base="dms:Text"/>
      </xsd:simpleType>
    </xsd:element>
    <xsd:element name="CCMTemplateVersion" ma:index="24" nillable="true" ma:displayName="Skabelon version" ma:internalName="CCMTemplateVersion" ma:readOnly="true">
      <xsd:simpleType>
        <xsd:restriction base="dms:Text"/>
      </xsd:simpleType>
    </xsd:element>
    <xsd:element name="CCMTemplateID" ma:index="25" nillable="true" ma:displayName="CCMTemplateID" ma:decimals="0" ma:default="0" ma:hidden="true" ma:internalName="CCMTemplateID" ma:readOnly="true">
      <xsd:simpleType>
        <xsd:restriction base="dms:Number"/>
      </xsd:simpleType>
    </xsd:element>
    <xsd:element name="CCMSystemID" ma:index="26" nillable="true" ma:displayName="CCMSystemID" ma:hidden="true" ma:internalName="CCMSystemID" ma:readOnly="true">
      <xsd:simpleType>
        <xsd:restriction base="dms:Text"/>
      </xsd:simpleType>
    </xsd:element>
    <xsd:element name="WasEncrypted" ma:index="27" nillable="true" ma:displayName="Krypteret" ma:default="False" ma:internalName="WasEncrypted" ma:readOnly="true">
      <xsd:simpleType>
        <xsd:restriction base="dms:Boolean"/>
      </xsd:simpleType>
    </xsd:element>
    <xsd:element name="WasSigned" ma:index="28" nillable="true" ma:displayName="Signeret" ma:default="False" ma:internalName="WasSigned" ma:readOnly="true">
      <xsd:simpleType>
        <xsd:restriction base="dms:Boolean"/>
      </xsd:simpleType>
    </xsd:element>
    <xsd:element name="MailHasAttachments" ma:index="29" nillable="true" ma:displayName="E-mail har vedhæftede filer" ma:default="False" ma:internalName="MailHasAttachments" ma:readOnly="true">
      <xsd:simpleType>
        <xsd:restriction base="dms:Boolean"/>
      </xsd:simpleType>
    </xsd:element>
    <xsd:element name="CCMConversation" ma:index="30" nillable="true" ma:displayName="Samtale" ma:internalName="CCMConversation" ma:readOnly="true">
      <xsd:simpleType>
        <xsd:restriction base="dms:Text"/>
      </xsd:simpleType>
    </xsd:element>
    <xsd:element name="CCMVisualId" ma:index="31" nillable="true" ma:displayName="Sags ID" ma:default="Tildeler" ma:internalName="CCMVisualId" ma:readOnly="true">
      <xsd:simpleType>
        <xsd:restriction base="dms:Text"/>
      </xsd:simpleType>
    </xsd:element>
    <xsd:element name="CCMCognitiveType" ma:index="36" nillable="true" ma:displayName="CognitiveType" ma:decimals="0" ma:internalName="CCMCognitiveType" ma:readOnly="false">
      <xsd:simpleType>
        <xsd:restriction base="dms:Number"/>
      </xsd:simpleType>
    </xsd:element>
    <xsd:element name="CCMMetadataExtractionStatus" ma:index="39" nillable="true" ma:displayName="CCMMetadataExtractionStatus" ma:default="CCMPageCount:InProgress;CCMCommentCount:InProgress" ma:description="" ma:hidden="true" ma:internalName="CCMMetadataExtractionStatus" ma:readOnly="false">
      <xsd:simpleType>
        <xsd:restriction base="dms:Text"/>
      </xsd:simpleType>
    </xsd:element>
    <xsd:element name="CCMPageCount" ma:index="40" nillable="true" ma:displayName="Sider" ma:decimals="0" ma:description="" ma:internalName="CCMPageCount" ma:readOnly="true">
      <xsd:simpleType>
        <xsd:restriction base="dms:Number"/>
      </xsd:simpleType>
    </xsd:element>
    <xsd:element name="CCMCommentCount" ma:index="41" nillable="true" ma:displayName="Kommentarer" ma:decimals="0" ma:description="" ma:internalName="CCMCommentCount" ma:readOnly="true">
      <xsd:simpleType>
        <xsd:restriction base="dms:Number"/>
      </xsd:simpleType>
    </xsd:element>
    <xsd:element name="CCMPreviewAnnotationsTasks" ma:index="42" nillable="true" ma:displayName="Opgaver" ma:decimals="0" ma:description="" ma:internalName="CCMPreviewAnnotationsTasks" ma:readOnly="tru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4278CC-AE14-44C9-BAEC-38481A8B8FCD" elementFormDefault="qualified">
    <xsd:import namespace="http://schemas.microsoft.com/office/2006/documentManagement/types"/>
    <xsd:import namespace="http://schemas.microsoft.com/office/infopath/2007/PartnerControls"/>
    <xsd:element name="Deadline" ma:index="2" nillable="true" ma:displayName="Deadline for review/godkendelse" ma:description="Datoen hvor slutproduktet skal være reviewet eller godkendt af KOMBIT.&#10;" ma:format="DateOnly" ma:internalName="Deadlin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4278cc-ae14-44c9-baec-38481a8b8fcd" elementFormDefault="qualified">
    <xsd:import namespace="http://schemas.microsoft.com/office/2006/documentManagement/types"/>
    <xsd:import namespace="http://schemas.microsoft.com/office/infopath/2007/PartnerControls"/>
    <xsd:element name="Afleveres_x0020_i" ma:index="33" nillable="true" ma:displayName="Etape" ma:list="{f031b7d1-9692-49e4-a97a-aefb891457c1}" ma:internalName="Afleveres_x0020_i" ma:readOnly="false" ma:showField="Title">
      <xsd:simpleType>
        <xsd:restriction base="dms:Lookup"/>
      </xsd:simpleType>
    </xsd:element>
    <xsd:element name="Sprog" ma:index="34" nillable="true" ma:displayName="Sprog" ma:default="Dansk" ma:format="Dropdown" ma:internalName="Sprog">
      <xsd:simpleType>
        <xsd:restriction base="dms:Choice">
          <xsd:enumeration value="Dansk"/>
          <xsd:enumeration value="Engelsk"/>
        </xsd:restriction>
      </xsd:simpleType>
    </xsd:element>
    <xsd:element name="Deadline_x0020_for_x0020_indlevering_x0020_til_x0020_KOMBIT" ma:index="35" nillable="true" ma:displayName="Deadline for indlevering" ma:format="DateOnly" ma:internalName="Deadline_x0020_for_x0020_indlevering_x0020_til_x0020_KOMBIT">
      <xsd:simpleType>
        <xsd:restriction base="dms:DateTime"/>
      </xsd:simpleType>
    </xsd:element>
    <xsd:element name="ReleaseStatus" ma:index="43" nillable="true" ma:displayName="Release slut dato" ma:list="{f031b7d1-9692-49e4-a97a-aefb891457c1}" ma:internalName="ReleaseStatus" ma:readOnly="false" ma:showField="Slut">
      <xsd:simpleType>
        <xsd:restriction base="dms:Lookup"/>
      </xsd:simpleType>
    </xsd:element>
    <xsd:element name="Release_x0020_slut_x0020_dato_x003a_Slutdato" ma:index="44" nillable="true" ma:displayName="Release slut dato:Slutdato" ma:list="{f031b7d1-9692-49e4-a97a-aefb891457c1}" ma:internalName="Release_x0020_slut_x0020_dato_x003a_Slutdato" ma:readOnly="true" ma:showField="Slut" ma:web="0666ef07-8b0d-41ee-931e-19c2737b6e4c">
      <xsd:simpleType>
        <xsd:restriction base="dms:Lookup"/>
      </xsd:simpleType>
    </xsd:element>
    <xsd:element name="Testkolonne" ma:index="45" nillable="true" ma:displayName="Er gældende dokumentation" ma:default="Nej" ma:description="Er dokumentet underlagt definitionen på gældende dokumentation" ma:format="Dropdown" ma:internalName="Testkolonne">
      <xsd:simpleType>
        <xsd:restriction base="dms:Choice">
          <xsd:enumeration value="Ja"/>
          <xsd:enumeration value="Nej"/>
        </xsd:restriction>
      </xsd:simpleType>
    </xsd:element>
    <xsd:element name="Er_x0020_historisk" ma:index="46" nillable="true" ma:displayName="Er historisk" ma:default="Nej" ma:description="Er dokument historisk og ikke relevant i oversigter" ma:format="Dropdown" ma:internalName="Er_x0020_historisk">
      <xsd:simpleType>
        <xsd:restriction base="dms:Choice">
          <xsd:enumeration value="Ja"/>
          <xsd:enumeration value="Nej"/>
        </xsd:restriction>
      </xsd:simpleType>
    </xsd:element>
    <xsd:element name="CCMMultipleTransferTransactionID" ma:index="47" nillable="true" ma:displayName="CCMMultipleTransferTransactionID" ma:hidden="true" ma:internalName="CCMMultipleTransferTransactionID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66ef07-8b0d-41ee-931e-19c2737b6e4c" elementFormDefault="qualified">
    <xsd:import namespace="http://schemas.microsoft.com/office/2006/documentManagement/types"/>
    <xsd:import namespace="http://schemas.microsoft.com/office/infopath/2007/PartnerControls"/>
    <xsd:element name="SharedWithUsers" ma:index="37" nillable="true" ma:displayName="Del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8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Indholdstype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CMTemplateName xmlns="http://schemas.microsoft.com/sharepoint/v3" xsi:nil="true"/>
    <CCMTemplateVersion xmlns="http://schemas.microsoft.com/sharepoint/v3" xsi:nil="true"/>
    <CustomerName xmlns="http://schemas.microsoft.com/sharepoint/v3">KOMBIT</CustomerName>
    <ProjectName xmlns="http://schemas.microsoft.com/sharepoint/v3">DUBU</ProjectName>
    <CCMSystemID xmlns="http://schemas.microsoft.com/sharepoint/v3">a83c9e44-5554-4fe4-9554-0ea6ec621664</CCMSystemID>
    <DocID xmlns="http://schemas.microsoft.com/sharepoint/v3">7505249</DocID>
    <LocalAttachment xmlns="http://schemas.microsoft.com/sharepoint/v3">false</LocalAttachment>
    <Finalized xmlns="http://schemas.microsoft.com/sharepoint/v3">false</Finalized>
    <RegistrationDate xmlns="http://schemas.microsoft.com/sharepoint/v3" xsi:nil="true"/>
    <CaseRecordNumber xmlns="http://schemas.microsoft.com/sharepoint/v3">0</CaseRecordNumber>
    <CaseID xmlns="http://schemas.microsoft.com/sharepoint/v3">KMTDUB</CaseID>
    <Related xmlns="http://schemas.microsoft.com/sharepoint/v3">false</Related>
    <CCMVisualId xmlns="http://schemas.microsoft.com/sharepoint/v3">KMTDUB</CCMVisualId>
    <CCMTemplateID xmlns="http://schemas.microsoft.com/sharepoint/v3">0</CCMTemplateID>
    <DocumentStatus xmlns="http://schemas.microsoft.com/sharepoint/v3">03 - Indleveret til KOMBIT</DocumentStatus>
    <DocumentVersion xmlns="http://schemas.microsoft.com/sharepoint/v3">4.0</DocumentVersion>
    <CCMCognitiveType xmlns="http://schemas.microsoft.com/sharepoint/v3" xsi:nil="true"/>
    <CCMMetadataExtractionStatus xmlns="http://schemas.microsoft.com/sharepoint/v3">CCMPageCount:Idle;CCMCommentCount:Idle</CCMMetadataExtractionStatus>
    <WasSigned xmlns="http://schemas.microsoft.com/sharepoint/v3">false</WasSigned>
    <WasEncrypted xmlns="http://schemas.microsoft.com/sharepoint/v3">false</WasEncrypted>
    <CCMPreviewAnnotationsTasks xmlns="http://schemas.microsoft.com/sharepoint/v3">0</CCMPreviewAnnotationsTasks>
    <CCMPageCount xmlns="http://schemas.microsoft.com/sharepoint/v3">11</CCMPageCount>
    <MailHasAttachments xmlns="http://schemas.microsoft.com/sharepoint/v3">false</MailHasAttachments>
    <CCMCommentCount xmlns="http://schemas.microsoft.com/sharepoint/v3">0</CCMCommentCount>
    <Reviewer xmlns="http://schemas.microsoft.com/sharepoint/v3">
      <UserInfo>
        <DisplayName>Michael Siegumfeldt</DisplayName>
        <AccountId>1597</AccountId>
        <AccountType/>
      </UserInfo>
    </Reviewer>
    <Deadline_x0020_for_x0020_indlevering_x0020_til_x0020_KOMBIT xmlns="554278cc-ae14-44c9-baec-38481a8b8fcd" xsi:nil="true"/>
    <AssignedTo xmlns="http://schemas.microsoft.com/sharepoint/v3">
      <UserInfo>
        <DisplayName>Martin Bruun Michaelsen</DisplayName>
        <AccountId>1289</AccountId>
        <AccountType/>
      </UserInfo>
    </AssignedTo>
    <Afleveres_x0020_i xmlns="554278cc-ae14-44c9-baec-38481a8b8fcd">274</Afleveres_x0020_i>
    <Deadline xmlns="554278CC-AE14-44C9-BAEC-38481A8B8FCD" xsi:nil="true"/>
    <Sprog xmlns="554278cc-ae14-44c9-baec-38481a8b8fcd">Dansk</Sprog>
    <Deliverable xmlns="http://schemas.microsoft.com/sharepoint/v3" xsi:nil="true"/>
    <ReleaseStatus xmlns="554278cc-ae14-44c9-baec-38481a8b8fcd" xsi:nil="true"/>
    <Testkolonne xmlns="554278cc-ae14-44c9-baec-38481a8b8fcd">Ja</Testkolonne>
    <Er_x0020_historisk xmlns="554278cc-ae14-44c9-baec-38481a8b8fcd">Nej</Er_x0020_historisk>
    <CCMMultipleTransferTransactionID xmlns="554278cc-ae14-44c9-baec-38481a8b8fcd" xsi:nil="true"/>
    <CCMConversation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568BBFB-EAD2-4D68-A0CA-E1AB830366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54278CC-AE14-44C9-BAEC-38481A8B8FCD"/>
    <ds:schemaRef ds:uri="554278cc-ae14-44c9-baec-38481a8b8fcd"/>
    <ds:schemaRef ds:uri="0666ef07-8b0d-41ee-931e-19c2737b6e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78C0812-46CB-4D08-9602-360C6417E48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75A05D0-1287-4152-A126-35187240FF0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76010C1-62F3-4C5D-8309-CBBCC8A8D098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A5564EB6-F2F0-468C-B6E8-028D5A521A08}">
  <ds:schemaRefs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purl.org/dc/terms/"/>
    <ds:schemaRef ds:uri="http://www.w3.org/XML/1998/namespace"/>
    <ds:schemaRef ds:uri="http://schemas.microsoft.com/office/infopath/2007/PartnerControls"/>
    <ds:schemaRef ds:uri="http://schemas.microsoft.com/sharepoint/v3"/>
    <ds:schemaRef ds:uri="http://purl.org/dc/elements/1.1/"/>
    <ds:schemaRef ds:uri="0666ef07-8b0d-41ee-931e-19c2737b6e4c"/>
    <ds:schemaRef ds:uri="554278cc-ae14-44c9-baec-38481a8b8fcd"/>
    <ds:schemaRef ds:uri="554278CC-AE14-44C9-BAEC-38481A8B8FCD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Netcompany Dokument Template.dotx</Template>
  <TotalTime>2423</TotalTime>
  <Pages>11</Pages>
  <Words>1067</Words>
  <Characters>7835</Characters>
  <Application>Microsoft Office Word</Application>
  <DocSecurity>0</DocSecurity>
  <Lines>65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D0180 – Snitfladebeskrivelser og integrationsbeskrivelser</vt:lpstr>
      <vt:lpstr>D0180 – Snitfladebeskrivelser og integrationsbeskrivelser</vt:lpstr>
    </vt:vector>
  </TitlesOfParts>
  <Company>Netcompany</Company>
  <LinksUpToDate>false</LinksUpToDate>
  <CharactersWithSpaces>8885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D0180 – Snitfladebeskrivelser og integrationsbeskrivelser</dc:title>
  <dc:creator>Anders Rasmussen</dc:creator>
  <cp:lastModifiedBy>Martin Bruun Michaelsen</cp:lastModifiedBy>
  <cp:revision>38</cp:revision>
  <cp:lastPrinted>2016-04-06T10:44:00Z</cp:lastPrinted>
  <dcterms:created xsi:type="dcterms:W3CDTF">2023-07-20T09:49:00Z</dcterms:created>
  <dcterms:modified xsi:type="dcterms:W3CDTF">2025-06-30T09:38:00Z</dcterms:modified>
  <cp:contentStatus>Under udarbejdelse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CMSystemID">
    <vt:lpwstr>a83c9e44-5554-4fe4-9554-0ea6ec621664</vt:lpwstr>
  </property>
  <property fmtid="{D5CDD505-2E9C-101B-9397-08002B2CF9AE}" pid="3" name="ContentTypeId">
    <vt:lpwstr>0x010100AC085CFC53BC46CEA2EADE194AD9D4820016D637F8C83A4A4EB206362DEB1A077C</vt:lpwstr>
  </property>
  <property fmtid="{D5CDD505-2E9C-101B-9397-08002B2CF9AE}" pid="4" name="CCMSystem">
    <vt:lpwstr> </vt:lpwstr>
  </property>
  <property fmtid="{D5CDD505-2E9C-101B-9397-08002B2CF9AE}" pid="5" name="Status">
    <vt:lpwstr>;#01 - Ny;#10 - Analyse;#20 - Design;#30 - Implementering;#40 - Test;#50 - Transition;#60 - I drift;#90 - Lukket;#</vt:lpwstr>
  </property>
  <property fmtid="{D5CDD505-2E9C-101B-9397-08002B2CF9AE}" pid="6" name="_dlc_DocIdItemGuid">
    <vt:lpwstr>a402eac8-bd26-4cca-9e16-4ac70cad3205</vt:lpwstr>
  </property>
  <property fmtid="{D5CDD505-2E9C-101B-9397-08002B2CF9AE}" pid="7" name="Oprettes i">
    <vt:lpwstr>Etape 1</vt:lpwstr>
  </property>
  <property fmtid="{D5CDD505-2E9C-101B-9397-08002B2CF9AE}" pid="8" name="CCMOneDriveID">
    <vt:lpwstr/>
  </property>
  <property fmtid="{D5CDD505-2E9C-101B-9397-08002B2CF9AE}" pid="9" name="CCMOneDriveOwnerID">
    <vt:lpwstr/>
  </property>
  <property fmtid="{D5CDD505-2E9C-101B-9397-08002B2CF9AE}" pid="10" name="CCMOneDriveItemID">
    <vt:lpwstr/>
  </property>
  <property fmtid="{D5CDD505-2E9C-101B-9397-08002B2CF9AE}" pid="11" name="CCMIsSharedOnOneDrive">
    <vt:bool>false</vt:bool>
  </property>
  <property fmtid="{D5CDD505-2E9C-101B-9397-08002B2CF9AE}" pid="12" name="xd_Signature">
    <vt:bool>false</vt:bool>
  </property>
  <property fmtid="{D5CDD505-2E9C-101B-9397-08002B2CF9AE}" pid="13" name="Nyeste dokumentation">
    <vt:lpwstr>Ja</vt:lpwstr>
  </property>
  <property fmtid="{D5CDD505-2E9C-101B-9397-08002B2CF9AE}" pid="14" name="Gældende dokumentation">
    <vt:bool>false</vt:bool>
  </property>
  <property fmtid="{D5CDD505-2E9C-101B-9397-08002B2CF9AE}" pid="15" name="Nyeste_x0020_dokumentation">
    <vt:lpwstr>Ja</vt:lpwstr>
  </property>
  <property fmtid="{D5CDD505-2E9C-101B-9397-08002B2CF9AE}" pid="16" name="G_x00e6_ldende_x0020_dokumentation">
    <vt:bool>false</vt:bool>
  </property>
  <property fmtid="{D5CDD505-2E9C-101B-9397-08002B2CF9AE}" pid="17" name="CCMCommunication">
    <vt:lpwstr/>
  </property>
</Properties>
</file>